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C54D" w14:textId="77777777" w:rsidR="00195C88" w:rsidRDefault="00195C88" w:rsidP="1F5BFFC8">
      <w:pPr>
        <w:jc w:val="center"/>
        <w:rPr>
          <w:rFonts w:ascii="Arial" w:hAnsi="Arial" w:cs="Arial"/>
          <w:b/>
          <w:bCs/>
          <w:i/>
          <w:iCs/>
          <w:color w:val="FF0000"/>
          <w:sz w:val="20"/>
          <w:szCs w:val="20"/>
        </w:rPr>
      </w:pPr>
    </w:p>
    <w:p w14:paraId="1316E4E5" w14:textId="77777777" w:rsidR="00195C88" w:rsidRDefault="00195C88" w:rsidP="1F5BFFC8">
      <w:pPr>
        <w:jc w:val="center"/>
        <w:rPr>
          <w:rFonts w:ascii="Arial" w:hAnsi="Arial" w:cs="Arial"/>
          <w:b/>
          <w:bCs/>
          <w:i/>
          <w:iCs/>
          <w:color w:val="FF0000"/>
          <w:sz w:val="20"/>
          <w:szCs w:val="20"/>
        </w:rPr>
      </w:pPr>
    </w:p>
    <w:p w14:paraId="0D54D09F" w14:textId="7160F91D" w:rsidR="006D5FA5" w:rsidRPr="0020168A" w:rsidRDefault="006D5FA5" w:rsidP="000E0923">
      <w:pPr>
        <w:jc w:val="center"/>
        <w:rPr>
          <w:rFonts w:ascii="Arial" w:eastAsia="Times New Roman" w:hAnsi="Arial" w:cs="Arial"/>
          <w:b/>
          <w:i/>
          <w:color w:val="FF0000"/>
          <w:sz w:val="20"/>
          <w:szCs w:val="20"/>
        </w:rPr>
      </w:pPr>
      <w:bookmarkStart w:id="0" w:name="_Hlk82471863"/>
      <w:r w:rsidRPr="5E08E88D">
        <w:rPr>
          <w:rFonts w:ascii="Arial" w:hAnsi="Arial" w:cs="Arial"/>
          <w:b/>
          <w:bCs/>
          <w:i/>
          <w:iCs/>
          <w:color w:val="FF0000"/>
          <w:sz w:val="20"/>
          <w:szCs w:val="20"/>
        </w:rPr>
        <w:t>ÓRGÃO OU ENTIDADE PÚBLICA</w:t>
      </w:r>
    </w:p>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5E08E88D">
        <w:rPr>
          <w:rFonts w:ascii="Arial" w:hAnsi="Arial" w:cs="Arial"/>
          <w:color w:val="000000" w:themeColor="text1"/>
          <w:sz w:val="20"/>
          <w:szCs w:val="20"/>
        </w:rPr>
        <w:t>(Processo Administrativo n°...........)</w:t>
      </w:r>
    </w:p>
    <w:p w14:paraId="4037E0A8" w14:textId="4BE8DE2C" w:rsidR="006D5FA5" w:rsidRPr="0020168A" w:rsidRDefault="006D5FA5" w:rsidP="00CF5659">
      <w:pPr>
        <w:pStyle w:val="Nivel01"/>
        <w:numPr>
          <w:ilvl w:val="0"/>
          <w:numId w:val="2"/>
        </w:numPr>
        <w:rPr>
          <w:rFonts w:eastAsia="Arial"/>
        </w:rPr>
      </w:pPr>
      <w:r w:rsidRPr="00DA3EF1">
        <w:t>CONDIÇÕES</w:t>
      </w:r>
      <w:r w:rsidRPr="0020168A">
        <w:t xml:space="preserve"> GERAIS DA CONTRATAÇÃO</w:t>
      </w:r>
    </w:p>
    <w:p w14:paraId="3AB27448" w14:textId="6BDC17F2" w:rsidR="006D5FA5" w:rsidRPr="0020168A" w:rsidRDefault="006D5FA5" w:rsidP="00AF2D19">
      <w:pPr>
        <w:pStyle w:val="Nivel2"/>
        <w:rPr>
          <w:b/>
          <w:bCs/>
        </w:rPr>
      </w:pPr>
      <w:r>
        <w:t>Aquisição de</w:t>
      </w:r>
      <w:r w:rsidRPr="5E08E88D">
        <w:t>...........................................................</w:t>
      </w:r>
      <w:r w:rsidRPr="5E08E88D">
        <w:rPr>
          <w:b/>
          <w:bCs/>
        </w:rPr>
        <w:t>,</w:t>
      </w:r>
      <w:r>
        <w:t xml:space="preserve"> nos termos da tabela abaixo, conforme condições e exigências estabelecidas neste instrumento.</w:t>
      </w:r>
    </w:p>
    <w:tbl>
      <w:tblPr>
        <w:tblW w:w="6804" w:type="dxa"/>
        <w:tblInd w:w="2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tblGrid>
      <w:tr w:rsidR="00B24649" w:rsidRPr="0020168A" w14:paraId="10D3F0AA"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bookmarkStart w:id="1" w:name="_Hlk155185306"/>
            <w:r w:rsidRPr="0020168A">
              <w:rPr>
                <w:rFonts w:ascii="Arial" w:eastAsia="Arial" w:hAnsi="Arial" w:cs="Arial"/>
                <w:b/>
                <w:bCs/>
                <w:color w:val="000000" w:themeColor="text1"/>
                <w:sz w:val="20"/>
                <w:szCs w:val="20"/>
              </w:rPr>
              <w:t>ITEM</w:t>
            </w:r>
          </w:p>
          <w:p w14:paraId="5876FF64"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521A8D1F" w:rsidR="00B24649" w:rsidRPr="0020168A" w:rsidRDefault="00B24649"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r>
              <w:rPr>
                <w:rFonts w:ascii="Arial" w:eastAsia="Arial" w:hAnsi="Arial" w:cs="Arial"/>
                <w:b/>
                <w:bCs/>
                <w:sz w:val="20"/>
                <w:szCs w:val="20"/>
              </w:rPr>
              <w:t xml:space="preserve"> TOTAL</w:t>
            </w:r>
          </w:p>
        </w:tc>
      </w:tr>
      <w:tr w:rsidR="00B24649" w:rsidRPr="0020168A" w14:paraId="66CA4826"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bookmarkEnd w:id="1"/>
      <w:tr w:rsidR="00B24649" w:rsidRPr="0020168A" w14:paraId="018C117C"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r w:rsidR="00B24649" w:rsidRPr="0020168A" w14:paraId="7ED06C38"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r w:rsidR="00B24649" w:rsidRPr="0020168A" w14:paraId="16DC06C9"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B24649" w:rsidRPr="0020168A" w:rsidRDefault="00B24649"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bl>
    <w:p w14:paraId="65400986" w14:textId="38EF27F0" w:rsidR="0023149E" w:rsidRDefault="0023149E" w:rsidP="00AF2D19">
      <w:pPr>
        <w:pStyle w:val="Nivel2"/>
      </w:pPr>
      <w:r w:rsidRPr="0023149E">
        <w:t>Em caso de eventual divergência entre a descrição do item do catálogo do sistema Compras.gov.br e as disposições deste Termo de Referência, prevalecem as disposições deste Termo de Referência.</w:t>
      </w:r>
    </w:p>
    <w:p w14:paraId="101C4D0A" w14:textId="3E86078B" w:rsidR="00A663EE" w:rsidRPr="005D3EF3" w:rsidRDefault="00A663EE" w:rsidP="00AF2D19">
      <w:pPr>
        <w:pStyle w:val="Nivel2"/>
      </w:pPr>
      <w:r>
        <w:t xml:space="preserve">Os bens desta aquisição </w:t>
      </w:r>
      <w:r w:rsidRPr="005D3EF3">
        <w:t>caracteriza</w:t>
      </w:r>
      <w:r>
        <w:t>m</w:t>
      </w:r>
      <w:r w:rsidRPr="005D3EF3">
        <w:t>-se como</w:t>
      </w:r>
      <w:r>
        <w:t xml:space="preserve"> bens </w:t>
      </w:r>
      <w:r w:rsidRPr="005D3EF3">
        <w:t>comu</w:t>
      </w:r>
      <w:r>
        <w:t>ns</w:t>
      </w:r>
      <w:r w:rsidRPr="005D3EF3">
        <w:t>, podendo ser definido com especificações reconhecidas no mercado.</w:t>
      </w:r>
    </w:p>
    <w:p w14:paraId="6FC0A928" w14:textId="0E46FAAA" w:rsidR="006D5FA5" w:rsidRPr="0020168A" w:rsidRDefault="006D5FA5" w:rsidP="00AF2D19">
      <w:pPr>
        <w:pStyle w:val="Nivel2"/>
      </w:pPr>
      <w:r>
        <w:t xml:space="preserve">O objeto desta contratação não se enquadra como sendo de bem de luxo, </w:t>
      </w:r>
      <w:r w:rsidR="0023149E" w:rsidRPr="0023149E">
        <w:t>observando o disposto no artigo 20 da Lei nº 14.133</w:t>
      </w:r>
      <w:r w:rsidR="0023149E">
        <w:t xml:space="preserve">, de </w:t>
      </w:r>
      <w:r w:rsidR="0023149E" w:rsidRPr="0023149E">
        <w:t>2021 e no Decreto</w:t>
      </w:r>
      <w:r w:rsidR="0023149E">
        <w:t xml:space="preserve"> estadual</w:t>
      </w:r>
      <w:r w:rsidR="0023149E" w:rsidRPr="0023149E">
        <w:t xml:space="preserve"> nº 67.985</w:t>
      </w:r>
      <w:r w:rsidR="007F566F">
        <w:t>, de</w:t>
      </w:r>
      <w:r w:rsidR="00A663EE">
        <w:t xml:space="preserve"> 27 de setembro </w:t>
      </w:r>
      <w:r w:rsidR="000A0374">
        <w:t xml:space="preserve">de </w:t>
      </w:r>
      <w:r w:rsidR="0023149E" w:rsidRPr="0023149E">
        <w:t>2023</w:t>
      </w:r>
      <w:r>
        <w:t>.</w:t>
      </w:r>
    </w:p>
    <w:p w14:paraId="44169698" w14:textId="640804DE" w:rsidR="006D5FA5" w:rsidRDefault="00DF0D5E" w:rsidP="00AF2D19">
      <w:pPr>
        <w:pStyle w:val="Nivel2"/>
      </w:pPr>
      <w:r>
        <w:t xml:space="preserve">A pretensa contratação se dará </w:t>
      </w:r>
      <w:r w:rsidR="009930C5">
        <w:t>por meio da Nota de Empenho e as condições previstas neste Termo de Referência</w:t>
      </w:r>
      <w:r w:rsidR="000C559B">
        <w:t xml:space="preserve">, </w:t>
      </w:r>
      <w:r w:rsidR="00A663EE">
        <w:t>o</w:t>
      </w:r>
      <w:r w:rsidR="0A67C6B8">
        <w:t>ferece maior detalhamento das regras que serão aplicadas em relação à vigência</w:t>
      </w:r>
      <w:r w:rsidR="000C559B">
        <w:t xml:space="preserve"> e </w:t>
      </w:r>
      <w:r w:rsidR="00732F37">
        <w:t>demais condições</w:t>
      </w:r>
      <w:r w:rsidR="0A67C6B8">
        <w:t>.</w:t>
      </w:r>
    </w:p>
    <w:p w14:paraId="64CFEF08" w14:textId="77777777" w:rsidR="00497125" w:rsidRDefault="00497125" w:rsidP="0013679F">
      <w:pPr>
        <w:pStyle w:val="PargrafodaLista"/>
        <w:ind w:left="0"/>
        <w:rPr>
          <w:rFonts w:ascii="Arial" w:hAnsi="Arial" w:cs="Arial"/>
          <w:b/>
          <w:bCs/>
          <w:sz w:val="20"/>
          <w:szCs w:val="20"/>
        </w:rPr>
      </w:pPr>
    </w:p>
    <w:p w14:paraId="32A59EDB" w14:textId="3AD821CD" w:rsidR="006D5FA5" w:rsidRPr="0020168A" w:rsidRDefault="006D5FA5" w:rsidP="00CF5659">
      <w:pPr>
        <w:pStyle w:val="Nivel01"/>
        <w:numPr>
          <w:ilvl w:val="0"/>
          <w:numId w:val="10"/>
        </w:numPr>
      </w:pPr>
      <w:r w:rsidRPr="0020168A">
        <w:t>FUNDAMENTAÇÃO E DESCRIÇÃO DA NECESSIDADE DA CONTRATAÇÃO</w:t>
      </w:r>
    </w:p>
    <w:p w14:paraId="16CC009E" w14:textId="0BCCB36E" w:rsidR="006D5FA5" w:rsidRPr="00A663EE" w:rsidRDefault="0A67C6B8" w:rsidP="00AF2D19">
      <w:pPr>
        <w:pStyle w:val="Nivel2"/>
      </w:pPr>
      <w:r>
        <w:t xml:space="preserve">A </w:t>
      </w:r>
      <w:r w:rsidR="00BE65FE">
        <w:t>pretensa contratação</w:t>
      </w:r>
      <w:r w:rsidR="0022192D">
        <w:t xml:space="preserve"> </w:t>
      </w:r>
      <w:r w:rsidR="0012235E">
        <w:t>EMERGENCIAL será</w:t>
      </w:r>
      <w:r w:rsidR="00A663EE">
        <w:t xml:space="preserve"> instruída conforme as disposições contidas no artigo 72 da Lei Federal nº 14.133/21 e artigos 6º</w:t>
      </w:r>
      <w:r w:rsidR="00AF2D19">
        <w:t xml:space="preserve"> e </w:t>
      </w:r>
      <w:r w:rsidR="00A663EE">
        <w:t>7º do Decreto Estadual nº 68.304/24 e a aquisição em questão encontra-se prevista no inciso</w:t>
      </w:r>
      <w:r w:rsidR="00AF2D19">
        <w:t xml:space="preserve"> VIII</w:t>
      </w:r>
      <w:r w:rsidR="00A663EE">
        <w:t>, do artigo 75 da Lei nº 14.133/21</w:t>
      </w:r>
      <w:r>
        <w:t>.</w:t>
      </w:r>
      <w:r w:rsidR="00A663EE">
        <w:t xml:space="preserve"> </w:t>
      </w:r>
      <w:r w:rsidR="00A663EE" w:rsidRPr="00A663EE">
        <w:rPr>
          <w:b/>
          <w:bCs/>
          <w:color w:val="FF0000"/>
        </w:rPr>
        <w:t xml:space="preserve">(ADOTAR ESTA REDAÇÃO PARA </w:t>
      </w:r>
      <w:r w:rsidR="00AF2D19">
        <w:rPr>
          <w:b/>
          <w:bCs/>
          <w:color w:val="FF0000"/>
        </w:rPr>
        <w:t>EMERGENCIAL</w:t>
      </w:r>
      <w:r w:rsidR="00A663EE" w:rsidRPr="00A663EE">
        <w:rPr>
          <w:b/>
          <w:bCs/>
          <w:color w:val="FF0000"/>
        </w:rPr>
        <w:t>)</w:t>
      </w:r>
      <w:r w:rsidR="00A663EE" w:rsidRPr="00A663EE">
        <w:rPr>
          <w:color w:val="FF0000"/>
        </w:rPr>
        <w:t xml:space="preserve"> </w:t>
      </w:r>
    </w:p>
    <w:p w14:paraId="58A6B247" w14:textId="739E97BC" w:rsidR="00A663EE" w:rsidRPr="00AF2D19" w:rsidRDefault="00A663EE" w:rsidP="00E76305">
      <w:pPr>
        <w:pStyle w:val="Nivel2"/>
        <w:numPr>
          <w:ilvl w:val="0"/>
          <w:numId w:val="0"/>
        </w:numPr>
        <w:ind w:left="567"/>
        <w:jc w:val="center"/>
        <w:rPr>
          <w:color w:val="FF0000"/>
        </w:rPr>
      </w:pPr>
      <w:r w:rsidRPr="00AF2D19">
        <w:rPr>
          <w:color w:val="FF0000"/>
        </w:rPr>
        <w:t>OU</w:t>
      </w:r>
    </w:p>
    <w:p w14:paraId="75E83C6B" w14:textId="5020C3EA" w:rsidR="00AF2D19" w:rsidRPr="0022192D" w:rsidRDefault="00AF2D19" w:rsidP="00AF2D19">
      <w:pPr>
        <w:pStyle w:val="Nivel2"/>
        <w:numPr>
          <w:ilvl w:val="1"/>
          <w:numId w:val="13"/>
        </w:numPr>
      </w:pPr>
      <w:r>
        <w:t xml:space="preserve">A pretensa contratação </w:t>
      </w:r>
      <w:r w:rsidR="00E76305">
        <w:t xml:space="preserve">POR </w:t>
      </w:r>
      <w:r w:rsidR="0022192D">
        <w:t xml:space="preserve"> DISPENSA DE LICITAÇÃO </w:t>
      </w:r>
      <w:r>
        <w:t xml:space="preserve">será instruída conforme as disposições contidas no artigo 72 da Lei Federal nº 14.133/21 e artigos 6º e 7º do Decreto Estadual nº </w:t>
      </w:r>
      <w:r>
        <w:lastRenderedPageBreak/>
        <w:t xml:space="preserve">68.304/24 e a aquisição em questão encontra-se prevista no inciso________, do artigo 75 da Lei nº 14.133/21. </w:t>
      </w:r>
      <w:r w:rsidRPr="00AF2D19">
        <w:rPr>
          <w:b/>
          <w:bCs/>
          <w:color w:val="FF0000"/>
        </w:rPr>
        <w:t xml:space="preserve">(ADOTAR ESTA REDAÇÃO PARA </w:t>
      </w:r>
      <w:r w:rsidR="00A0667C">
        <w:rPr>
          <w:b/>
          <w:bCs/>
          <w:color w:val="FF0000"/>
        </w:rPr>
        <w:t>OUTROS INCISOS</w:t>
      </w:r>
      <w:r w:rsidRPr="00AF2D19">
        <w:rPr>
          <w:b/>
          <w:bCs/>
          <w:color w:val="FF0000"/>
        </w:rPr>
        <w:t>)</w:t>
      </w:r>
      <w:r w:rsidRPr="00AF2D19">
        <w:rPr>
          <w:color w:val="FF0000"/>
        </w:rPr>
        <w:t xml:space="preserve"> </w:t>
      </w:r>
    </w:p>
    <w:p w14:paraId="1D5D6035" w14:textId="77777777" w:rsidR="0022192D" w:rsidRPr="00AF2D19" w:rsidRDefault="0022192D" w:rsidP="00E76305">
      <w:pPr>
        <w:pStyle w:val="Nivel2"/>
        <w:numPr>
          <w:ilvl w:val="0"/>
          <w:numId w:val="0"/>
        </w:numPr>
        <w:ind w:left="567"/>
        <w:jc w:val="center"/>
        <w:rPr>
          <w:color w:val="FF0000"/>
        </w:rPr>
      </w:pPr>
      <w:r w:rsidRPr="00AF2D19">
        <w:rPr>
          <w:color w:val="FF0000"/>
        </w:rPr>
        <w:t>OU</w:t>
      </w:r>
    </w:p>
    <w:p w14:paraId="58D77972" w14:textId="68D4B132" w:rsidR="00E76305" w:rsidRPr="0022192D" w:rsidRDefault="0022192D" w:rsidP="00E76305">
      <w:pPr>
        <w:pStyle w:val="Nivel2"/>
        <w:numPr>
          <w:ilvl w:val="1"/>
          <w:numId w:val="19"/>
        </w:numPr>
        <w:ind w:left="993" w:hanging="426"/>
      </w:pPr>
      <w:r>
        <w:t xml:space="preserve">A pretensa contratação </w:t>
      </w:r>
      <w:r w:rsidR="00E76305">
        <w:t xml:space="preserve">POR INEXEGIBILIDADE </w:t>
      </w:r>
      <w:r>
        <w:t xml:space="preserve">será instruída conforme as disposições contidas no artigo 72 da Lei Federal nº 14.133/21 e artigos 6º e 7º do Decreto Estadual nº 68.304/24 e a aquisição em questão encontra-se prevista no inciso________, do artigo 74 da Lei nº 14.133/21. </w:t>
      </w:r>
      <w:r w:rsidRPr="00AF2D19">
        <w:rPr>
          <w:b/>
          <w:bCs/>
          <w:color w:val="FF0000"/>
        </w:rPr>
        <w:t xml:space="preserve">(ADOTAR ESTA REDAÇÃO PARA </w:t>
      </w:r>
      <w:r w:rsidR="00E76305">
        <w:rPr>
          <w:b/>
          <w:bCs/>
          <w:color w:val="FF0000"/>
        </w:rPr>
        <w:t>INEX</w:t>
      </w:r>
      <w:r w:rsidRPr="00AF2D19">
        <w:rPr>
          <w:b/>
          <w:bCs/>
          <w:color w:val="FF0000"/>
        </w:rPr>
        <w:t>)</w:t>
      </w:r>
      <w:r w:rsidRPr="00AF2D19">
        <w:rPr>
          <w:color w:val="FF0000"/>
        </w:rPr>
        <w:t xml:space="preserve"> </w:t>
      </w:r>
    </w:p>
    <w:p w14:paraId="7F640753" w14:textId="213DE652" w:rsidR="00F44F86" w:rsidRDefault="00F44F86" w:rsidP="00AF2D19">
      <w:pPr>
        <w:pStyle w:val="Nivel2"/>
      </w:pPr>
      <w:r>
        <w:t xml:space="preserve">A Fundamentação da Contratação e de seus quantitativos encontra-se pormenorizada </w:t>
      </w:r>
      <w:r w:rsidR="00E76305">
        <w:t>no Documento de Formalização de Demanda - DFD</w:t>
      </w:r>
      <w:r>
        <w:t>.</w:t>
      </w:r>
    </w:p>
    <w:p w14:paraId="5EB9A676" w14:textId="77777777" w:rsidR="0012235E" w:rsidRDefault="0012235E" w:rsidP="0012235E">
      <w:pPr>
        <w:pStyle w:val="Nivel2"/>
        <w:numPr>
          <w:ilvl w:val="0"/>
          <w:numId w:val="0"/>
        </w:numPr>
        <w:ind w:left="999"/>
      </w:pPr>
    </w:p>
    <w:p w14:paraId="5AF0A809" w14:textId="42987A67" w:rsidR="00E76305" w:rsidRPr="0020168A" w:rsidRDefault="00E76305" w:rsidP="00E76305">
      <w:pPr>
        <w:pStyle w:val="Nivel2"/>
      </w:pPr>
      <w:r>
        <w:t xml:space="preserve">O objeto da contratação está previsto no Plano de Contratações Anual </w:t>
      </w:r>
      <w:r w:rsidRPr="00215768">
        <w:rPr>
          <w:color w:val="FF0000"/>
        </w:rPr>
        <w:t xml:space="preserve">[ANO], </w:t>
      </w:r>
      <w:r>
        <w:t>conforme detalhamento a seguir:</w:t>
      </w:r>
    </w:p>
    <w:p w14:paraId="5D6B429A" w14:textId="77777777" w:rsidR="00E76305" w:rsidRPr="0020168A" w:rsidRDefault="00E76305" w:rsidP="00E76305">
      <w:pPr>
        <w:pStyle w:val="Nivel3"/>
        <w:numPr>
          <w:ilvl w:val="0"/>
          <w:numId w:val="21"/>
        </w:numPr>
        <w:tabs>
          <w:tab w:val="clear" w:pos="993"/>
          <w:tab w:val="clear" w:pos="1134"/>
        </w:tabs>
      </w:pPr>
      <w:r w:rsidRPr="60CBE1EE">
        <w:t xml:space="preserve">ID PCA no PNCP: </w:t>
      </w:r>
      <w:r w:rsidRPr="00881F44">
        <w:rPr>
          <w:color w:val="FF0000"/>
        </w:rPr>
        <w:t>[...]</w:t>
      </w:r>
      <w:r>
        <w:t>;</w:t>
      </w:r>
    </w:p>
    <w:p w14:paraId="76E6E5E8" w14:textId="77777777" w:rsidR="00E76305" w:rsidRPr="0020168A" w:rsidRDefault="00E76305" w:rsidP="00E76305">
      <w:pPr>
        <w:pStyle w:val="Nivel3"/>
        <w:numPr>
          <w:ilvl w:val="0"/>
          <w:numId w:val="21"/>
        </w:numPr>
        <w:tabs>
          <w:tab w:val="clear" w:pos="993"/>
          <w:tab w:val="clear" w:pos="1134"/>
        </w:tabs>
      </w:pPr>
      <w:r w:rsidRPr="60CBE1EE">
        <w:t xml:space="preserve">Data de publicação no PNCP: </w:t>
      </w:r>
      <w:r w:rsidRPr="00881F44">
        <w:rPr>
          <w:color w:val="FF0000"/>
        </w:rPr>
        <w:t>[...]</w:t>
      </w:r>
      <w:r>
        <w:t>;</w:t>
      </w:r>
    </w:p>
    <w:p w14:paraId="130EFEED" w14:textId="77777777" w:rsidR="00E76305" w:rsidRPr="0020168A" w:rsidRDefault="00E76305" w:rsidP="00E76305">
      <w:pPr>
        <w:pStyle w:val="Nivel3"/>
        <w:numPr>
          <w:ilvl w:val="0"/>
          <w:numId w:val="21"/>
        </w:numPr>
        <w:tabs>
          <w:tab w:val="clear" w:pos="993"/>
          <w:tab w:val="clear" w:pos="1134"/>
        </w:tabs>
      </w:pPr>
      <w:r w:rsidRPr="60CBE1EE">
        <w:t xml:space="preserve">Id do item no PCA: </w:t>
      </w:r>
      <w:r w:rsidRPr="00881F44">
        <w:rPr>
          <w:color w:val="FF0000"/>
        </w:rPr>
        <w:t>[...]</w:t>
      </w:r>
      <w:r>
        <w:t>;</w:t>
      </w:r>
    </w:p>
    <w:p w14:paraId="41569780" w14:textId="77777777" w:rsidR="00E76305" w:rsidRPr="0020168A" w:rsidRDefault="00E76305" w:rsidP="00E76305">
      <w:pPr>
        <w:pStyle w:val="Nivel3"/>
        <w:numPr>
          <w:ilvl w:val="0"/>
          <w:numId w:val="21"/>
        </w:numPr>
        <w:tabs>
          <w:tab w:val="clear" w:pos="993"/>
          <w:tab w:val="clear" w:pos="1134"/>
        </w:tabs>
      </w:pPr>
      <w:r w:rsidRPr="60CBE1EE">
        <w:t xml:space="preserve">Classe/Grupo: </w:t>
      </w:r>
      <w:r w:rsidRPr="00881F44">
        <w:rPr>
          <w:color w:val="FF0000"/>
        </w:rPr>
        <w:t>[...]</w:t>
      </w:r>
      <w:r>
        <w:t>;</w:t>
      </w:r>
    </w:p>
    <w:p w14:paraId="31FED554" w14:textId="77777777" w:rsidR="00E76305" w:rsidRPr="00927651" w:rsidRDefault="00E76305" w:rsidP="00E76305">
      <w:pPr>
        <w:pStyle w:val="Nivel3"/>
        <w:numPr>
          <w:ilvl w:val="0"/>
          <w:numId w:val="21"/>
        </w:numPr>
        <w:tabs>
          <w:tab w:val="clear" w:pos="993"/>
          <w:tab w:val="clear" w:pos="1134"/>
        </w:tabs>
      </w:pPr>
      <w:r w:rsidRPr="60CBE1EE">
        <w:t xml:space="preserve">Identificador da Futura Contratação: </w:t>
      </w:r>
      <w:r w:rsidRPr="00881F44">
        <w:rPr>
          <w:color w:val="FF0000"/>
        </w:rPr>
        <w:t>[...]</w:t>
      </w:r>
      <w:r>
        <w:t>.</w:t>
      </w:r>
    </w:p>
    <w:p w14:paraId="184ACA77" w14:textId="77777777" w:rsidR="00E76305" w:rsidRDefault="00E76305" w:rsidP="00E76305">
      <w:pPr>
        <w:pStyle w:val="ou"/>
      </w:pPr>
      <w:r w:rsidRPr="60CBE1EE">
        <w:t>OU</w:t>
      </w:r>
    </w:p>
    <w:p w14:paraId="0845EDA2" w14:textId="470C4606" w:rsidR="00E76305" w:rsidRDefault="00E76305" w:rsidP="00E76305">
      <w:pPr>
        <w:pStyle w:val="Nvel2-Red"/>
        <w:numPr>
          <w:ilvl w:val="1"/>
          <w:numId w:val="22"/>
        </w:numPr>
        <w:ind w:left="993" w:hanging="426"/>
      </w:pPr>
      <w:r w:rsidRPr="00E76305">
        <w:rPr>
          <w:color w:val="auto"/>
        </w:rPr>
        <w:t>O objeto da contratação está previsto no Plano de Contratações Anual 2024, conforme consta das informações básicas desse termo de referência</w:t>
      </w:r>
      <w:bookmarkStart w:id="2" w:name="_Hlk159834686"/>
      <w:r w:rsidRPr="00E76305">
        <w:rPr>
          <w:color w:val="auto"/>
        </w:rPr>
        <w:t xml:space="preserve">. </w:t>
      </w:r>
      <w:r>
        <w:t>(PARA AS CONTRATAÇÕES CONSTANTES NO PCA 2025 DEVERÃO UTILIZAR A REDAÇÃO 2.2, VEZ QUE CONSTARÁ NO PNCP)</w:t>
      </w:r>
      <w:bookmarkEnd w:id="2"/>
      <w:r w:rsidRPr="00626844">
        <w:t xml:space="preserve">. </w:t>
      </w:r>
    </w:p>
    <w:p w14:paraId="3CE71D76" w14:textId="59D0B835" w:rsidR="0012235E" w:rsidRDefault="0012235E" w:rsidP="0012235E">
      <w:pPr>
        <w:pStyle w:val="Nvel2-Red"/>
        <w:numPr>
          <w:ilvl w:val="0"/>
          <w:numId w:val="0"/>
        </w:numPr>
        <w:ind w:left="993"/>
        <w:jc w:val="center"/>
      </w:pPr>
      <w:r w:rsidRPr="0012235E">
        <w:t>OU</w:t>
      </w:r>
    </w:p>
    <w:p w14:paraId="59044CB9" w14:textId="0DAE5991" w:rsidR="0012235E" w:rsidRDefault="0012235E" w:rsidP="0012235E">
      <w:pPr>
        <w:pStyle w:val="Nvel2-Red"/>
        <w:numPr>
          <w:ilvl w:val="1"/>
          <w:numId w:val="23"/>
        </w:numPr>
        <w:ind w:left="993" w:hanging="426"/>
      </w:pPr>
      <w:r w:rsidRPr="00E76305">
        <w:rPr>
          <w:color w:val="auto"/>
        </w:rPr>
        <w:t xml:space="preserve">O objeto da contratação </w:t>
      </w:r>
      <w:r>
        <w:rPr>
          <w:color w:val="auto"/>
        </w:rPr>
        <w:t>não está previsto no PCA 2024, vez que.....</w:t>
      </w:r>
      <w:r w:rsidRPr="00E76305">
        <w:rPr>
          <w:color w:val="auto"/>
        </w:rPr>
        <w:t xml:space="preserve"> </w:t>
      </w:r>
      <w:r>
        <w:t>(NO CASO DE EMERGENCIAIS, INFORMAR MOTIVO)</w:t>
      </w:r>
      <w:r w:rsidRPr="00626844">
        <w:t xml:space="preserve">. </w:t>
      </w:r>
    </w:p>
    <w:p w14:paraId="4EF1844D" w14:textId="77777777" w:rsidR="0012235E" w:rsidRDefault="0012235E" w:rsidP="0012235E">
      <w:pPr>
        <w:pStyle w:val="Nivel2"/>
        <w:numPr>
          <w:ilvl w:val="0"/>
          <w:numId w:val="0"/>
        </w:numPr>
      </w:pPr>
    </w:p>
    <w:p w14:paraId="79CF6CF3" w14:textId="0CA545D6" w:rsidR="006D5FA5" w:rsidRPr="0020168A" w:rsidRDefault="006D5FA5" w:rsidP="00CF5659">
      <w:pPr>
        <w:pStyle w:val="Nivel01"/>
        <w:numPr>
          <w:ilvl w:val="0"/>
          <w:numId w:val="10"/>
        </w:numPr>
      </w:pPr>
      <w:r>
        <w:t>DESCRIÇÃO DA SOLUÇÃO COMO UM TODO CONSIDERADO O CICLO DE VIDA DO OBJETO E ESPECIFICAÇÃO DO PRODUTO</w:t>
      </w:r>
    </w:p>
    <w:p w14:paraId="2593A0A3" w14:textId="4F6E7667" w:rsidR="006D5FA5" w:rsidRDefault="0A67C6B8" w:rsidP="0070051C">
      <w:pPr>
        <w:pStyle w:val="Nivel2"/>
        <w:numPr>
          <w:ilvl w:val="1"/>
          <w:numId w:val="24"/>
        </w:numPr>
      </w:pPr>
      <w:r>
        <w:t>A descrição da solução como um todo encontra-se pormenorizada tópico</w:t>
      </w:r>
      <w:r w:rsidR="00CF5659">
        <w:t xml:space="preserve"> 1.1. deste Termo de Referência</w:t>
      </w:r>
      <w:r>
        <w:t>.</w:t>
      </w:r>
    </w:p>
    <w:p w14:paraId="5EECC2BA" w14:textId="638908A8" w:rsidR="0066782A" w:rsidRPr="00FB4418" w:rsidRDefault="0070051C" w:rsidP="0070051C">
      <w:pPr>
        <w:pStyle w:val="Nivel2"/>
        <w:numPr>
          <w:ilvl w:val="0"/>
          <w:numId w:val="0"/>
        </w:numPr>
        <w:rPr>
          <w:color w:val="FF0000"/>
        </w:rPr>
      </w:pPr>
      <w:r w:rsidRPr="00FB4418">
        <w:rPr>
          <w:color w:val="FF0000"/>
        </w:rPr>
        <w:t xml:space="preserve">3.2 </w:t>
      </w:r>
      <w:r w:rsidR="00CF5659" w:rsidRPr="00FB4418">
        <w:rPr>
          <w:color w:val="FF0000"/>
        </w:rPr>
        <w:t xml:space="preserve">(ACRESCENTAR TODAS AS EXIGÊNCIAS CONTIDAS NO FOLHETO DESCRITIVO, EXCLUINDO, TÃO SOMENTE, OS ITENS QUE ESTÃO DESCRITOS EM ITENS PRÓPRIOS, como por exemplo, Prazo de Entrega, Local etc., NUMERANDO SEQUENCIAL AS EXIGÊNCIAS)  </w:t>
      </w:r>
    </w:p>
    <w:p w14:paraId="1619D76E" w14:textId="77777777" w:rsidR="00CF5659" w:rsidRPr="00CF5659" w:rsidRDefault="00CF5659" w:rsidP="00AF2D19">
      <w:pPr>
        <w:pStyle w:val="Nivel2"/>
        <w:numPr>
          <w:ilvl w:val="0"/>
          <w:numId w:val="0"/>
        </w:numPr>
        <w:ind w:left="567"/>
      </w:pPr>
    </w:p>
    <w:p w14:paraId="38F0C2D3" w14:textId="13C0FADA" w:rsidR="006D5FA5" w:rsidRPr="0020168A" w:rsidRDefault="006D5FA5" w:rsidP="00CF5659">
      <w:pPr>
        <w:pStyle w:val="Nivel01"/>
        <w:numPr>
          <w:ilvl w:val="0"/>
          <w:numId w:val="10"/>
        </w:numPr>
      </w:pPr>
      <w:r>
        <w:t>REQUISITOS DA CONTRATAÇÃO</w:t>
      </w:r>
    </w:p>
    <w:p w14:paraId="2615839A" w14:textId="77777777" w:rsidR="006D5FA5" w:rsidRPr="0020168A" w:rsidRDefault="006D5FA5" w:rsidP="00F44F86">
      <w:pPr>
        <w:pStyle w:val="Nvel1-SemNumPreto"/>
      </w:pPr>
      <w:r w:rsidRPr="0020168A">
        <w:t>Sustentabilidade:</w:t>
      </w:r>
    </w:p>
    <w:p w14:paraId="22667799" w14:textId="26545EAB" w:rsidR="001A3555" w:rsidRPr="00F44F86" w:rsidRDefault="0A67C6B8" w:rsidP="0070051C">
      <w:pPr>
        <w:pStyle w:val="Nivel2"/>
        <w:numPr>
          <w:ilvl w:val="1"/>
          <w:numId w:val="25"/>
        </w:numPr>
        <w:rPr>
          <w:b/>
          <w:bCs/>
          <w:color w:val="FF0000"/>
        </w:rPr>
      </w:pPr>
      <w:r>
        <w:t xml:space="preserve">Além dos critérios de sustentabilidade eventualmente inseridos na descrição do objeto, </w:t>
      </w:r>
      <w:r w:rsidR="007838B8">
        <w:t xml:space="preserve">serão </w:t>
      </w:r>
      <w:r w:rsidR="00755EA4">
        <w:t xml:space="preserve">adotadas as providências quanto, </w:t>
      </w:r>
      <w:r w:rsidR="00ED1B50">
        <w:t>o descarte correto aos resíduos, visando possíveis riscos ambientais</w:t>
      </w:r>
      <w:r w:rsidR="00052C01">
        <w:t xml:space="preserve">. </w:t>
      </w:r>
      <w:r w:rsidR="00052C01" w:rsidRPr="00F44F86">
        <w:rPr>
          <w:b/>
          <w:bCs/>
          <w:color w:val="FF0000"/>
        </w:rPr>
        <w:t>(</w:t>
      </w:r>
      <w:r w:rsidR="00791A94" w:rsidRPr="00F44F86">
        <w:rPr>
          <w:b/>
          <w:bCs/>
          <w:color w:val="FF0000"/>
        </w:rPr>
        <w:t xml:space="preserve">PREENCHER </w:t>
      </w:r>
      <w:r w:rsidR="00052C01" w:rsidRPr="00F44F86">
        <w:rPr>
          <w:b/>
          <w:bCs/>
          <w:color w:val="FF0000"/>
        </w:rPr>
        <w:t xml:space="preserve">CASO A CASO, </w:t>
      </w:r>
      <w:r w:rsidR="00791A94" w:rsidRPr="00F44F86">
        <w:rPr>
          <w:b/>
          <w:bCs/>
          <w:color w:val="FF0000"/>
        </w:rPr>
        <w:t xml:space="preserve">ANALISANDO </w:t>
      </w:r>
      <w:r w:rsidR="00052C01" w:rsidRPr="00F44F86">
        <w:rPr>
          <w:b/>
          <w:bCs/>
          <w:color w:val="FF0000"/>
        </w:rPr>
        <w:t>QU</w:t>
      </w:r>
      <w:r w:rsidR="00F44F86">
        <w:rPr>
          <w:b/>
          <w:bCs/>
          <w:color w:val="FF0000"/>
        </w:rPr>
        <w:t>AL</w:t>
      </w:r>
      <w:r w:rsidR="00052C01" w:rsidRPr="00F44F86">
        <w:rPr>
          <w:b/>
          <w:bCs/>
          <w:color w:val="FF0000"/>
        </w:rPr>
        <w:t xml:space="preserve"> IMPACTO</w:t>
      </w:r>
      <w:r w:rsidR="001A63C4" w:rsidRPr="00F44F86">
        <w:rPr>
          <w:b/>
          <w:bCs/>
          <w:color w:val="FF0000"/>
        </w:rPr>
        <w:t xml:space="preserve"> AMBIENTAL </w:t>
      </w:r>
      <w:r w:rsidR="00052C01" w:rsidRPr="00F44F86">
        <w:rPr>
          <w:b/>
          <w:bCs/>
          <w:color w:val="FF0000"/>
        </w:rPr>
        <w:t xml:space="preserve">O PRODUTO </w:t>
      </w:r>
      <w:r w:rsidR="00F44F86">
        <w:rPr>
          <w:b/>
          <w:bCs/>
          <w:color w:val="FF0000"/>
        </w:rPr>
        <w:t xml:space="preserve">pode causar e </w:t>
      </w:r>
      <w:r w:rsidR="001A63C4" w:rsidRPr="00F44F86">
        <w:rPr>
          <w:b/>
          <w:bCs/>
          <w:color w:val="FF0000"/>
        </w:rPr>
        <w:t xml:space="preserve">QUAIS AS PROVIDÊNCIAS </w:t>
      </w:r>
      <w:r w:rsidR="00F44F86">
        <w:rPr>
          <w:b/>
          <w:bCs/>
          <w:color w:val="FF0000"/>
        </w:rPr>
        <w:t xml:space="preserve">que serão adotadas para minimizar ou controlar integral ou </w:t>
      </w:r>
      <w:r w:rsidR="00F44F86">
        <w:rPr>
          <w:b/>
          <w:bCs/>
          <w:color w:val="FF0000"/>
        </w:rPr>
        <w:lastRenderedPageBreak/>
        <w:t>parcial o impacto, bem como</w:t>
      </w:r>
      <w:r w:rsidR="00791A94" w:rsidRPr="00F44F86">
        <w:rPr>
          <w:b/>
          <w:bCs/>
          <w:color w:val="FF0000"/>
        </w:rPr>
        <w:t xml:space="preserve">, </w:t>
      </w:r>
      <w:r w:rsidR="00F44F86">
        <w:rPr>
          <w:b/>
          <w:bCs/>
          <w:color w:val="FF0000"/>
        </w:rPr>
        <w:t xml:space="preserve">CONTEMPLAR </w:t>
      </w:r>
      <w:r w:rsidR="00791A94" w:rsidRPr="00F44F86">
        <w:rPr>
          <w:b/>
          <w:bCs/>
          <w:color w:val="FF0000"/>
        </w:rPr>
        <w:t xml:space="preserve">O DESCARTE CORRETO DOS BLISTERS DOS REMÉDIOS)  </w:t>
      </w:r>
    </w:p>
    <w:p w14:paraId="6AECE57D" w14:textId="687040A6" w:rsidR="006D5FA5" w:rsidRPr="004B7A8D" w:rsidRDefault="006D5FA5" w:rsidP="00F44F86">
      <w:pPr>
        <w:pStyle w:val="Nvel1-SemNum"/>
      </w:pPr>
      <w:r w:rsidRPr="004B7A8D">
        <w:t>Da exigência de carta de solidariedade</w:t>
      </w:r>
    </w:p>
    <w:p w14:paraId="5FD45DD8" w14:textId="77777777" w:rsidR="00EA3159" w:rsidRDefault="00F44F86" w:rsidP="00EF7C6F">
      <w:pPr>
        <w:pStyle w:val="Nivel2"/>
        <w:numPr>
          <w:ilvl w:val="1"/>
          <w:numId w:val="25"/>
        </w:numPr>
        <w:rPr>
          <w:color w:val="FF0000"/>
        </w:rPr>
      </w:pPr>
      <w:r w:rsidRPr="00F44F86">
        <w:t>Em caso de fornecedor revendedor ou distribuidor, será exigida carta de solidariedade emitida pelo fabricante, que assegure a execução do contrato</w:t>
      </w:r>
      <w:r w:rsidRPr="00CF5659">
        <w:rPr>
          <w:color w:val="FF0000"/>
        </w:rPr>
        <w:t xml:space="preserve">. </w:t>
      </w:r>
    </w:p>
    <w:p w14:paraId="43C3D543" w14:textId="57F4A7C0" w:rsidR="00F44F86" w:rsidRPr="00CF5659" w:rsidRDefault="00F44F86" w:rsidP="00EA3159">
      <w:pPr>
        <w:pStyle w:val="Nivel2"/>
        <w:numPr>
          <w:ilvl w:val="0"/>
          <w:numId w:val="0"/>
        </w:numPr>
        <w:ind w:left="360"/>
        <w:rPr>
          <w:color w:val="FF0000"/>
        </w:rPr>
      </w:pPr>
      <w:r w:rsidRPr="00CF5659">
        <w:rPr>
          <w:b/>
          <w:bCs/>
          <w:color w:val="FF0000"/>
        </w:rPr>
        <w:t>(CONTEMPLAR esta redação, tão somente, se a aquisição necessitar ter garantia do fabricante para o distribuidor, senão excluir)</w:t>
      </w:r>
    </w:p>
    <w:p w14:paraId="6756BB43" w14:textId="49981234" w:rsidR="006D5FA5" w:rsidRPr="00FF6925" w:rsidRDefault="006D5FA5" w:rsidP="00F44F86">
      <w:pPr>
        <w:pStyle w:val="Nvel1-SemNumPreto"/>
      </w:pPr>
      <w:r w:rsidRPr="00FF6925">
        <w:t>Subcontratação</w:t>
      </w:r>
    </w:p>
    <w:p w14:paraId="055AEFCE" w14:textId="3D8A0BDC" w:rsidR="006D5FA5" w:rsidRPr="0020168A" w:rsidRDefault="0A67C6B8" w:rsidP="00EF7C6F">
      <w:pPr>
        <w:pStyle w:val="Nivel2"/>
        <w:numPr>
          <w:ilvl w:val="1"/>
          <w:numId w:val="25"/>
        </w:numPr>
      </w:pPr>
      <w:r>
        <w:t>Não é admitida a subcontratação do objeto contratual.</w:t>
      </w:r>
    </w:p>
    <w:p w14:paraId="1D9C7561" w14:textId="64A52C1B" w:rsidR="006D5FA5" w:rsidRPr="0020168A" w:rsidRDefault="2C18D6AD" w:rsidP="00F44F86">
      <w:pPr>
        <w:pStyle w:val="Nvel1-SemNumPreto"/>
      </w:pPr>
      <w:r w:rsidRPr="3053D07F">
        <w:t>Garantia da contratação</w:t>
      </w:r>
    </w:p>
    <w:p w14:paraId="164FC2D0" w14:textId="2F4C342A" w:rsidR="006D5FA5" w:rsidRDefault="0A67C6B8" w:rsidP="00EF7C6F">
      <w:pPr>
        <w:pStyle w:val="Nivel2"/>
        <w:numPr>
          <w:ilvl w:val="1"/>
          <w:numId w:val="25"/>
        </w:numPr>
      </w:pPr>
      <w:r w:rsidRPr="007C0D50">
        <w:t xml:space="preserve">Não haverá exigência da garantia da contratação dos </w:t>
      </w:r>
      <w:hyperlink r:id="rId11" w:anchor="art96">
        <w:r w:rsidRPr="00F44F86">
          <w:rPr>
            <w:rStyle w:val="Hyperlink"/>
            <w:color w:val="auto"/>
            <w:u w:val="none"/>
          </w:rPr>
          <w:t>artigos 96 e seguintes da Lei nº 14.133, de 2021</w:t>
        </w:r>
      </w:hyperlink>
      <w:r w:rsidRPr="00F44F86">
        <w:t>,</w:t>
      </w:r>
      <w:r w:rsidRPr="007C0D50">
        <w:t xml:space="preserve"> </w:t>
      </w:r>
      <w:r w:rsidR="00EA3159">
        <w:t>u</w:t>
      </w:r>
      <w:r w:rsidR="007C0D50">
        <w:t>ma vez que a entrega propriamente dita</w:t>
      </w:r>
      <w:r w:rsidR="00E6306E">
        <w:t>, garantirá a execução do objeto</w:t>
      </w:r>
      <w:r>
        <w:t>.</w:t>
      </w:r>
    </w:p>
    <w:p w14:paraId="197A0008" w14:textId="77777777" w:rsidR="00EA3159" w:rsidRDefault="00EA3159" w:rsidP="00EA3159">
      <w:pPr>
        <w:pStyle w:val="Nivel2"/>
        <w:numPr>
          <w:ilvl w:val="0"/>
          <w:numId w:val="0"/>
        </w:numPr>
        <w:ind w:left="360"/>
      </w:pPr>
    </w:p>
    <w:p w14:paraId="58CF1D52" w14:textId="097002AC" w:rsidR="006D5FA5" w:rsidRPr="0020168A" w:rsidRDefault="006D5FA5" w:rsidP="00CF5659">
      <w:pPr>
        <w:pStyle w:val="Nivel01"/>
        <w:numPr>
          <w:ilvl w:val="0"/>
          <w:numId w:val="10"/>
        </w:numPr>
      </w:pPr>
      <w:r>
        <w:t>MODELO DE EXECUÇÃO DO OBJETO</w:t>
      </w:r>
    </w:p>
    <w:p w14:paraId="770BF0CD" w14:textId="77777777" w:rsidR="006D5FA5" w:rsidRDefault="006D5FA5" w:rsidP="00F44F86">
      <w:pPr>
        <w:pStyle w:val="Nvel1-SemNum"/>
      </w:pPr>
      <w:r w:rsidRPr="00881F44">
        <w:t>Condições</w:t>
      </w:r>
      <w:r w:rsidRPr="0020168A">
        <w:t xml:space="preserve"> de Entrega</w:t>
      </w:r>
    </w:p>
    <w:p w14:paraId="2021D977" w14:textId="0F82E2B4" w:rsidR="006D5FA5" w:rsidRPr="00EA3159" w:rsidRDefault="0A67C6B8" w:rsidP="00EA3159">
      <w:pPr>
        <w:pStyle w:val="Nivel2"/>
        <w:numPr>
          <w:ilvl w:val="1"/>
          <w:numId w:val="26"/>
        </w:numPr>
        <w:rPr>
          <w:color w:val="FF0000"/>
        </w:rPr>
      </w:pPr>
      <w:r w:rsidRPr="00EA3159">
        <w:rPr>
          <w:color w:val="FF0000"/>
        </w:rPr>
        <w:t xml:space="preserve">O prazo de entrega dos bens é de ......... dias, contados do(a) ................................, em remessa única. </w:t>
      </w:r>
    </w:p>
    <w:p w14:paraId="32E329B2" w14:textId="7156E8FD" w:rsidR="006D5FA5" w:rsidRPr="00E26E2B" w:rsidRDefault="0A67C6B8" w:rsidP="00EA3159">
      <w:pPr>
        <w:pStyle w:val="Nivel2"/>
        <w:numPr>
          <w:ilvl w:val="1"/>
          <w:numId w:val="26"/>
        </w:numPr>
      </w:pPr>
      <w:r w:rsidRPr="00E26E2B">
        <w:t xml:space="preserve">Caso não seja possível a entrega na data assinalada, a empresa deverá comunicar as razões respectivas com pelo menos </w:t>
      </w:r>
      <w:r w:rsidR="005107A3" w:rsidRPr="00E26E2B">
        <w:t xml:space="preserve">03 </w:t>
      </w:r>
      <w:r w:rsidRPr="00E26E2B">
        <w:t>(</w:t>
      </w:r>
      <w:r w:rsidR="005107A3" w:rsidRPr="00E26E2B">
        <w:t>TRÊS</w:t>
      </w:r>
      <w:r w:rsidRPr="00E26E2B">
        <w:t>) dias de antecedência para que qualquer pleito de prorrogação de prazo seja analisado, ressalvadas situações de caso fortuito e força maior.</w:t>
      </w:r>
    </w:p>
    <w:p w14:paraId="4FC34F7B" w14:textId="0733BE52" w:rsidR="006D5FA5" w:rsidRPr="0020168A" w:rsidRDefault="0A67C6B8" w:rsidP="00EA3159">
      <w:pPr>
        <w:pStyle w:val="Nivel2"/>
        <w:numPr>
          <w:ilvl w:val="1"/>
          <w:numId w:val="26"/>
        </w:numPr>
      </w:pPr>
      <w:r w:rsidRPr="00E26E2B">
        <w:t xml:space="preserve">Os bens deverão ser entregues no </w:t>
      </w:r>
      <w:r w:rsidR="00662952" w:rsidRPr="00E26E2B">
        <w:t>Recebimento do Almoxarifado</w:t>
      </w:r>
      <w:r w:rsidR="007976A4" w:rsidRPr="00E26E2B">
        <w:t xml:space="preserve">, situado </w:t>
      </w:r>
      <w:r w:rsidR="00CF5659">
        <w:t>à</w:t>
      </w:r>
      <w:r w:rsidR="007976A4" w:rsidRPr="00E26E2B">
        <w:t xml:space="preserve"> Rua </w:t>
      </w:r>
      <w:r w:rsidR="00CF5659">
        <w:t>Borges Lagoa, 1.755 – Almoxarifado Central – SP – Tel. (11) 4573-8289. E.mail: recebimentogrm1@iamspe.sp.gov.br</w:t>
      </w:r>
      <w:r w:rsidR="007976A4" w:rsidRPr="00E26E2B">
        <w:t>.</w:t>
      </w:r>
      <w:r w:rsidR="007976A4">
        <w:t xml:space="preserve"> </w:t>
      </w:r>
    </w:p>
    <w:p w14:paraId="4AF7833D" w14:textId="2B24939C" w:rsidR="006D5FA5" w:rsidRDefault="34FC2301" w:rsidP="00F44F86">
      <w:pPr>
        <w:pStyle w:val="Nvel1-SemNumPreto"/>
      </w:pPr>
      <w:r w:rsidRPr="06F4C4AC">
        <w:t>Garantia, manutenção e assistência técnica</w:t>
      </w:r>
    </w:p>
    <w:p w14:paraId="26D22943" w14:textId="6718F64D" w:rsidR="34FC2301" w:rsidRDefault="40D3C171" w:rsidP="00EA3159">
      <w:pPr>
        <w:pStyle w:val="Nivel2"/>
        <w:numPr>
          <w:ilvl w:val="1"/>
          <w:numId w:val="26"/>
        </w:numPr>
      </w:pPr>
      <w:r w:rsidRPr="00570F64">
        <w:t>O prazo de garantia é aquele estabelecido na Lei nº 8.078, de 11 de setembro de 1990 (Código de Defesa do Consumidor)</w:t>
      </w:r>
      <w:r w:rsidR="00CF5659">
        <w:t>.</w:t>
      </w:r>
    </w:p>
    <w:p w14:paraId="7E07C22D" w14:textId="77777777" w:rsidR="00CF5659" w:rsidRPr="00570F64" w:rsidRDefault="00CF5659" w:rsidP="00AF2D19">
      <w:pPr>
        <w:pStyle w:val="Nivel2"/>
        <w:numPr>
          <w:ilvl w:val="0"/>
          <w:numId w:val="0"/>
        </w:numPr>
        <w:ind w:left="567"/>
      </w:pPr>
    </w:p>
    <w:p w14:paraId="29C1E85C" w14:textId="0FD114E5" w:rsidR="006D5FA5" w:rsidRPr="0020168A" w:rsidRDefault="006D5FA5" w:rsidP="00CF5659">
      <w:pPr>
        <w:pStyle w:val="Nivel01"/>
        <w:numPr>
          <w:ilvl w:val="0"/>
          <w:numId w:val="10"/>
        </w:numPr>
      </w:pPr>
      <w:r>
        <w:t>MODELO DE GESTÃO DO CONTRATO</w:t>
      </w:r>
    </w:p>
    <w:p w14:paraId="0EFBC859" w14:textId="28AC7A1D" w:rsidR="006D5FA5" w:rsidRPr="0020168A" w:rsidRDefault="004831AC" w:rsidP="000F55DD">
      <w:pPr>
        <w:pStyle w:val="Nivel2"/>
        <w:numPr>
          <w:ilvl w:val="1"/>
          <w:numId w:val="27"/>
        </w:numPr>
      </w:pPr>
      <w:r>
        <w:t xml:space="preserve">A presente aquisição </w:t>
      </w:r>
      <w:r w:rsidR="0A67C6B8">
        <w:t>deverá ser executad</w:t>
      </w:r>
      <w:r w:rsidR="000E3B9A">
        <w:t>a</w:t>
      </w:r>
      <w:r w:rsidR="0A67C6B8">
        <w:t xml:space="preserve"> fielmente pelas partes</w:t>
      </w:r>
      <w:r w:rsidR="006A177F">
        <w:t xml:space="preserve"> nas condições previstas neste Termo de Referência</w:t>
      </w:r>
      <w:r w:rsidR="00F44F86">
        <w:t>, Proposta e Nota de Empenho</w:t>
      </w:r>
      <w:r w:rsidR="0A67C6B8">
        <w:t>, de acordo com as cláusulas avençadas e as normas da Lei nº 14.133, de 2021, e cada parte responderá pelas consequências de sua inexecução total ou parcial.</w:t>
      </w:r>
    </w:p>
    <w:p w14:paraId="3020FA6E" w14:textId="25E26A58" w:rsidR="006D5FA5" w:rsidRPr="0020168A" w:rsidRDefault="0A67C6B8" w:rsidP="000F55DD">
      <w:pPr>
        <w:pStyle w:val="Nivel2"/>
        <w:numPr>
          <w:ilvl w:val="1"/>
          <w:numId w:val="27"/>
        </w:numPr>
      </w:pPr>
      <w:r>
        <w:t>As comunicações entre o órgão ou entidade e a contratada devem ser realizadas por escrito sempre que o ato exigir tal formalidade, admitindo-se o uso de mensagem eletrônica para esse fim.</w:t>
      </w:r>
    </w:p>
    <w:p w14:paraId="55FA4D75" w14:textId="70E70261" w:rsidR="006D5FA5" w:rsidRDefault="0A67C6B8" w:rsidP="000F55DD">
      <w:pPr>
        <w:pStyle w:val="Nivel2"/>
        <w:numPr>
          <w:ilvl w:val="1"/>
          <w:numId w:val="27"/>
        </w:numPr>
      </w:pPr>
      <w:r>
        <w:t xml:space="preserve">O </w:t>
      </w:r>
      <w:r w:rsidR="0019090E">
        <w:t>IAMSPE</w:t>
      </w:r>
      <w:r>
        <w:t xml:space="preserve"> poderá convocar representante da </w:t>
      </w:r>
      <w:r w:rsidR="00713B70">
        <w:t xml:space="preserve">fornecedora </w:t>
      </w:r>
      <w:r>
        <w:t>para adoção de providências que devam ser cumpridas de imediato.</w:t>
      </w:r>
    </w:p>
    <w:p w14:paraId="278A6CDE" w14:textId="1388F19A" w:rsidR="000B1225" w:rsidRDefault="000B1225" w:rsidP="00AF2D19">
      <w:pPr>
        <w:pStyle w:val="Nivel2"/>
        <w:numPr>
          <w:ilvl w:val="0"/>
          <w:numId w:val="0"/>
        </w:numPr>
        <w:ind w:left="567"/>
      </w:pPr>
    </w:p>
    <w:p w14:paraId="07A966C8" w14:textId="08D8C53A" w:rsidR="000F55DD" w:rsidRDefault="000F55DD" w:rsidP="00AF2D19">
      <w:pPr>
        <w:pStyle w:val="Nivel2"/>
        <w:numPr>
          <w:ilvl w:val="0"/>
          <w:numId w:val="0"/>
        </w:numPr>
        <w:ind w:left="567"/>
      </w:pPr>
    </w:p>
    <w:p w14:paraId="7F12E8E1" w14:textId="77777777" w:rsidR="000F55DD" w:rsidRDefault="000F55DD" w:rsidP="00AF2D19">
      <w:pPr>
        <w:pStyle w:val="Nivel2"/>
        <w:numPr>
          <w:ilvl w:val="0"/>
          <w:numId w:val="0"/>
        </w:numPr>
        <w:ind w:left="567"/>
      </w:pPr>
    </w:p>
    <w:p w14:paraId="55492701" w14:textId="5F51ACCE" w:rsidR="06F66482" w:rsidRPr="000F55DD" w:rsidRDefault="6FC38033" w:rsidP="00AF2D19">
      <w:pPr>
        <w:pStyle w:val="Nivel2"/>
        <w:numPr>
          <w:ilvl w:val="0"/>
          <w:numId w:val="0"/>
        </w:numPr>
        <w:ind w:left="567"/>
        <w:rPr>
          <w:b/>
          <w:bCs/>
          <w:color w:val="FF0000"/>
        </w:rPr>
      </w:pPr>
      <w:r w:rsidRPr="000F55DD">
        <w:rPr>
          <w:b/>
          <w:bCs/>
        </w:rPr>
        <w:lastRenderedPageBreak/>
        <w:t>Fiscalização</w:t>
      </w:r>
      <w:r w:rsidR="000F55DD">
        <w:rPr>
          <w:b/>
          <w:bCs/>
        </w:rPr>
        <w:t xml:space="preserve"> </w:t>
      </w:r>
      <w:r w:rsidR="000F55DD" w:rsidRPr="000F55DD">
        <w:rPr>
          <w:b/>
          <w:bCs/>
          <w:color w:val="FF0000"/>
        </w:rPr>
        <w:t>(NOS CASOS DE PEÇAS DE ENGENHARIA, INCLUIR A ENGENHARIA DE EQUIPAMENTOS NA FISCALIZAÇÃO)</w:t>
      </w:r>
    </w:p>
    <w:p w14:paraId="4173711E" w14:textId="0B92AF2A" w:rsidR="007C4ACB" w:rsidRDefault="0A67C6B8" w:rsidP="000F55DD">
      <w:pPr>
        <w:pStyle w:val="Nivel2"/>
        <w:numPr>
          <w:ilvl w:val="1"/>
          <w:numId w:val="27"/>
        </w:numPr>
      </w:pPr>
      <w:r>
        <w:t xml:space="preserve">A execução do </w:t>
      </w:r>
      <w:r w:rsidR="00BC672D">
        <w:t xml:space="preserve">objeto deste Termo de Referência </w:t>
      </w:r>
      <w:r>
        <w:t>deverá ser acompanhada e fiscalizada pel</w:t>
      </w:r>
      <w:r w:rsidR="004571FC">
        <w:t>a Gerência de Recebimento de Materiais</w:t>
      </w:r>
      <w:r w:rsidR="007C4ACB">
        <w:t xml:space="preserve"> - GRM</w:t>
      </w:r>
      <w:r w:rsidR="004571FC">
        <w:t>.</w:t>
      </w:r>
    </w:p>
    <w:p w14:paraId="6F5BEBC1" w14:textId="42E327B9" w:rsidR="006D5FA5" w:rsidRPr="0020168A" w:rsidRDefault="008D3193" w:rsidP="000F55DD">
      <w:pPr>
        <w:pStyle w:val="Nivel2"/>
        <w:numPr>
          <w:ilvl w:val="1"/>
          <w:numId w:val="27"/>
        </w:numPr>
      </w:pPr>
      <w:r>
        <w:t xml:space="preserve">A </w:t>
      </w:r>
      <w:r w:rsidR="00277D96">
        <w:t xml:space="preserve">GRM </w:t>
      </w:r>
      <w:r w:rsidR="0A67C6B8">
        <w:t xml:space="preserve">acompanhará </w:t>
      </w:r>
      <w:r w:rsidR="00F44F86">
        <w:t>a</w:t>
      </w:r>
      <w:r w:rsidR="007C4ACB">
        <w:t xml:space="preserve"> entrega</w:t>
      </w:r>
      <w:r w:rsidR="0A67C6B8">
        <w:t>, para que sejam cumpridas todas as condições estabelecidas n</w:t>
      </w:r>
      <w:r w:rsidR="00277D96">
        <w:t xml:space="preserve">este Termo de Referência, </w:t>
      </w:r>
      <w:r w:rsidR="0A67C6B8">
        <w:t xml:space="preserve">de modo a assegurar os melhores resultados para a Administração. </w:t>
      </w:r>
    </w:p>
    <w:p w14:paraId="0573C596" w14:textId="181713F5" w:rsidR="00C73D8F" w:rsidRDefault="002C0B07" w:rsidP="000F55DD">
      <w:pPr>
        <w:pStyle w:val="Nivel2"/>
        <w:numPr>
          <w:ilvl w:val="1"/>
          <w:numId w:val="27"/>
        </w:numPr>
      </w:pPr>
      <w:r>
        <w:t xml:space="preserve">A </w:t>
      </w:r>
      <w:r w:rsidR="000C7371">
        <w:t xml:space="preserve">unidade de Recebimento do Almoxarifado </w:t>
      </w:r>
      <w:r w:rsidR="0A67C6B8">
        <w:t>comunicar</w:t>
      </w:r>
      <w:r w:rsidR="290A80A3">
        <w:t>á</w:t>
      </w:r>
      <w:r w:rsidR="0A67C6B8">
        <w:t xml:space="preserve"> ao</w:t>
      </w:r>
      <w:r w:rsidR="000C7371">
        <w:t xml:space="preserve"> gestor </w:t>
      </w:r>
      <w:r w:rsidR="00A57D47">
        <w:t xml:space="preserve">do GRM e aos </w:t>
      </w:r>
      <w:r w:rsidR="00C54F48">
        <w:t xml:space="preserve">responsáveis pela </w:t>
      </w:r>
      <w:r w:rsidR="00F44F86">
        <w:t xml:space="preserve">formalização da </w:t>
      </w:r>
      <w:r w:rsidR="00C54F48">
        <w:t>presente aquisição</w:t>
      </w:r>
      <w:r w:rsidR="0A67C6B8">
        <w:t xml:space="preserve">, o término do </w:t>
      </w:r>
      <w:r w:rsidR="00A57D47">
        <w:t xml:space="preserve">prazo de entrega </w:t>
      </w:r>
      <w:r w:rsidR="0A67C6B8">
        <w:t xml:space="preserve">sob sua responsabilidade, com vistas à renovação tempestiva ou à prorrogação </w:t>
      </w:r>
      <w:r w:rsidR="00C54F48">
        <w:t>do prazo de entrega</w:t>
      </w:r>
      <w:r w:rsidR="00C73D8F">
        <w:t>.</w:t>
      </w:r>
    </w:p>
    <w:p w14:paraId="222FF146" w14:textId="4523D0E2" w:rsidR="006D5FA5" w:rsidRPr="0020168A" w:rsidRDefault="00C73D8F" w:rsidP="000F55DD">
      <w:pPr>
        <w:pStyle w:val="Nivel2"/>
        <w:numPr>
          <w:ilvl w:val="1"/>
          <w:numId w:val="27"/>
        </w:numPr>
      </w:pPr>
      <w:r>
        <w:t>A G</w:t>
      </w:r>
      <w:r w:rsidR="007033E5">
        <w:t xml:space="preserve">RM </w:t>
      </w:r>
      <w:r w:rsidR="0A67C6B8">
        <w:t>verificará a manutenção das condições de habilitação d</w:t>
      </w:r>
      <w:r w:rsidR="007033E5">
        <w:t>o fornecedor</w:t>
      </w:r>
      <w:r w:rsidR="0A67C6B8">
        <w:t>, acompanhará o empenho, o pagamento, as garantias, as glosas e a formalização de apostilamento e termos aditivos, solicitando quaisquer documentos comprobatórios pertinentes, caso necessário.</w:t>
      </w:r>
    </w:p>
    <w:p w14:paraId="2447E0C0" w14:textId="53EC36F4" w:rsidR="006D5FA5" w:rsidRDefault="233FBE93" w:rsidP="000F55DD">
      <w:pPr>
        <w:pStyle w:val="Nivel2"/>
        <w:numPr>
          <w:ilvl w:val="1"/>
          <w:numId w:val="27"/>
        </w:numPr>
      </w:pPr>
      <w:r>
        <w:t xml:space="preserve">Caso ocorra descumprimento das obrigações </w:t>
      </w:r>
      <w:r w:rsidR="00A345C6">
        <w:t>avençadas neste Termo de Referência</w:t>
      </w:r>
      <w:r w:rsidR="00F44F86">
        <w:t xml:space="preserve">, Proposta </w:t>
      </w:r>
      <w:r w:rsidR="00A345C6">
        <w:t>e</w:t>
      </w:r>
      <w:r w:rsidR="00F44F86">
        <w:t xml:space="preserve">/ou </w:t>
      </w:r>
      <w:r w:rsidR="00A345C6">
        <w:t>Edital</w:t>
      </w:r>
      <w:r>
        <w:t xml:space="preserve">, </w:t>
      </w:r>
      <w:r w:rsidR="00394B0B">
        <w:t>a GRM</w:t>
      </w:r>
      <w:r>
        <w:t xml:space="preserve"> atuará tempestivamente na solução do problema</w:t>
      </w:r>
      <w:r w:rsidR="00F44F86">
        <w:t>, reportando ao responsável técnico da área para as providências cabíveis, quando ultrapassar a sua competência</w:t>
      </w:r>
      <w:r w:rsidR="00824035">
        <w:t>.</w:t>
      </w:r>
    </w:p>
    <w:p w14:paraId="568660D6" w14:textId="41791876" w:rsidR="07D252D6" w:rsidRDefault="005466FA" w:rsidP="000F55DD">
      <w:pPr>
        <w:pStyle w:val="Nivel2"/>
        <w:numPr>
          <w:ilvl w:val="1"/>
          <w:numId w:val="27"/>
        </w:numPr>
      </w:pPr>
      <w:r>
        <w:t xml:space="preserve">A GRM </w:t>
      </w:r>
      <w:r w:rsidR="5B4528E5">
        <w:t xml:space="preserve">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0CC5DCF" w14:textId="7292B7DC" w:rsidR="07D252D6" w:rsidRDefault="005466FA" w:rsidP="000F55DD">
      <w:pPr>
        <w:pStyle w:val="Nivel2"/>
        <w:numPr>
          <w:ilvl w:val="1"/>
          <w:numId w:val="27"/>
        </w:numPr>
      </w:pPr>
      <w:r>
        <w:t xml:space="preserve">A GRM </w:t>
      </w:r>
      <w:r w:rsidR="5B4528E5">
        <w:t xml:space="preserve">deverá elaborar relatório final com informações sobre a consecução dos objetivos que tenham justificado a contratação e eventuais condutas a serem adotadas para o aprimoramento das atividades da Administração. </w:t>
      </w:r>
    </w:p>
    <w:p w14:paraId="03FF420A" w14:textId="3F4D0EE8" w:rsidR="07D252D6" w:rsidRDefault="00C332BF" w:rsidP="000F55DD">
      <w:pPr>
        <w:pStyle w:val="Nivel2"/>
        <w:numPr>
          <w:ilvl w:val="1"/>
          <w:numId w:val="27"/>
        </w:numPr>
      </w:pPr>
      <w:r>
        <w:t xml:space="preserve">A GRM </w:t>
      </w:r>
      <w:r w:rsidR="5B4528E5">
        <w:t>deverá enviar a documentação pertinente a</w:t>
      </w:r>
      <w:r>
        <w:t xml:space="preserve"> Gerência de Finanças </w:t>
      </w:r>
      <w:r w:rsidR="5B4528E5">
        <w:t>para a formalização dos procedimentos de liquidação e pagamento, no valor dimensionado pela</w:t>
      </w:r>
      <w:r w:rsidR="005B5452">
        <w:t xml:space="preserve"> mesma</w:t>
      </w:r>
      <w:r w:rsidR="5B4528E5">
        <w:t>.</w:t>
      </w:r>
    </w:p>
    <w:p w14:paraId="1A7CB393" w14:textId="77777777" w:rsidR="00F44F86" w:rsidRDefault="00F44F86" w:rsidP="00F44F86">
      <w:pPr>
        <w:pStyle w:val="Nivel01"/>
      </w:pPr>
    </w:p>
    <w:p w14:paraId="5847B691" w14:textId="2F183B3A" w:rsidR="006D5FA5" w:rsidRPr="0020168A" w:rsidRDefault="006D5FA5" w:rsidP="00CF5659">
      <w:pPr>
        <w:pStyle w:val="Nivel01"/>
        <w:numPr>
          <w:ilvl w:val="0"/>
          <w:numId w:val="10"/>
        </w:numPr>
      </w:pPr>
      <w:r>
        <w:t>CRITÉRIOS DE MEDIÇÃO E DE PAGAMENTO</w:t>
      </w:r>
    </w:p>
    <w:p w14:paraId="5233B835" w14:textId="74C18BD3" w:rsidR="006D5FA5" w:rsidRPr="0020168A" w:rsidRDefault="006D5FA5" w:rsidP="00F44F86">
      <w:pPr>
        <w:pStyle w:val="Nvel1-SemNumPreto"/>
      </w:pPr>
      <w:r w:rsidRPr="1414B7F7">
        <w:t>Recebimento</w:t>
      </w:r>
    </w:p>
    <w:p w14:paraId="252EB9CC" w14:textId="0F4786F6" w:rsidR="006D5FA5" w:rsidRPr="0020168A" w:rsidRDefault="0A67C6B8" w:rsidP="006A48DA">
      <w:pPr>
        <w:pStyle w:val="Nivel2"/>
        <w:numPr>
          <w:ilvl w:val="1"/>
          <w:numId w:val="28"/>
        </w:numPr>
        <w:ind w:left="426" w:hanging="426"/>
        <w:rPr>
          <w:lang w:eastAsia="en-US"/>
        </w:rPr>
      </w:pPr>
      <w:r w:rsidRPr="5E08E88D">
        <w:rPr>
          <w:lang w:eastAsia="en-US"/>
        </w:rPr>
        <w:t xml:space="preserve">Os bens serão recebidos provisoriamente, de forma sumária, no ato da entrega, juntamente com a </w:t>
      </w:r>
      <w:r w:rsidRPr="5E08E88D">
        <w:rPr>
          <w:rFonts w:eastAsia="Calibri"/>
          <w:lang w:eastAsia="en-US"/>
        </w:rPr>
        <w:t>nota</w:t>
      </w:r>
      <w:r w:rsidRPr="5E08E88D">
        <w:rPr>
          <w:lang w:eastAsia="en-US"/>
        </w:rPr>
        <w:t xml:space="preserve"> fiscal ou instrumento de cobrança equivalente, pelo</w:t>
      </w:r>
      <w:r w:rsidR="00F219D2">
        <w:rPr>
          <w:lang w:eastAsia="en-US"/>
        </w:rPr>
        <w:t xml:space="preserve"> pela área de Recebimento do Almoxarifado</w:t>
      </w:r>
      <w:r w:rsidRPr="5E08E88D">
        <w:rPr>
          <w:lang w:eastAsia="en-US"/>
        </w:rPr>
        <w:t xml:space="preserve"> responsável pelo acompanhamento e fiscalização d</w:t>
      </w:r>
      <w:r w:rsidR="008B4006">
        <w:rPr>
          <w:lang w:eastAsia="en-US"/>
        </w:rPr>
        <w:t>a entrega dos produtos</w:t>
      </w:r>
      <w:r w:rsidRPr="5E08E88D">
        <w:rPr>
          <w:lang w:eastAsia="en-US"/>
        </w:rPr>
        <w:t>, para efeito de posterior verificação de sua conformidade com as especificações constantes no Termo de Referência e na proposta.</w:t>
      </w:r>
    </w:p>
    <w:p w14:paraId="0C9A9A35" w14:textId="524DF6FB" w:rsidR="006D5FA5" w:rsidRPr="0020168A" w:rsidRDefault="0A67C6B8" w:rsidP="006A48DA">
      <w:pPr>
        <w:pStyle w:val="Nivel2"/>
        <w:numPr>
          <w:ilvl w:val="1"/>
          <w:numId w:val="28"/>
        </w:numPr>
        <w:ind w:left="426" w:hanging="426"/>
        <w:rPr>
          <w:lang w:eastAsia="en-US"/>
        </w:rPr>
      </w:pPr>
      <w:r w:rsidRPr="5E08E88D">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009661DB">
        <w:rPr>
          <w:lang w:eastAsia="en-US"/>
        </w:rPr>
        <w:t xml:space="preserve">até </w:t>
      </w:r>
      <w:r w:rsidR="000F6384">
        <w:rPr>
          <w:lang w:eastAsia="en-US"/>
        </w:rPr>
        <w:t>5 (cinco</w:t>
      </w:r>
      <w:r w:rsidRPr="5E08E88D">
        <w:rPr>
          <w:lang w:eastAsia="en-US"/>
        </w:rPr>
        <w:t>) dias, a contar da notificação d</w:t>
      </w:r>
      <w:r w:rsidR="003567A5">
        <w:rPr>
          <w:lang w:eastAsia="en-US"/>
        </w:rPr>
        <w:t>o fornecedor</w:t>
      </w:r>
      <w:r w:rsidRPr="5E08E88D">
        <w:rPr>
          <w:lang w:eastAsia="en-US"/>
        </w:rPr>
        <w:t>, às suas custas, sem prejuízo da aplicação das penalidades.</w:t>
      </w:r>
    </w:p>
    <w:p w14:paraId="221AA797" w14:textId="3AE75799" w:rsidR="006D5FA5" w:rsidRPr="0020168A" w:rsidRDefault="0A67C6B8" w:rsidP="006A48DA">
      <w:pPr>
        <w:pStyle w:val="Nivel2"/>
        <w:numPr>
          <w:ilvl w:val="1"/>
          <w:numId w:val="28"/>
        </w:numPr>
        <w:ind w:left="426" w:hanging="426"/>
        <w:rPr>
          <w:lang w:eastAsia="en-US"/>
        </w:rPr>
      </w:pPr>
      <w:r w:rsidRPr="5E08E88D">
        <w:rPr>
          <w:lang w:eastAsia="en-US"/>
        </w:rPr>
        <w:t>O recebimento definitivo ocorrerá no prazo de</w:t>
      </w:r>
      <w:r w:rsidR="007A629D">
        <w:rPr>
          <w:lang w:eastAsia="en-US"/>
        </w:rPr>
        <w:t xml:space="preserve"> 2 </w:t>
      </w:r>
      <w:r w:rsidRPr="5E08E88D">
        <w:rPr>
          <w:lang w:eastAsia="en-US"/>
        </w:rPr>
        <w:t>(</w:t>
      </w:r>
      <w:r w:rsidR="007A629D">
        <w:rPr>
          <w:lang w:eastAsia="en-US"/>
        </w:rPr>
        <w:t>dois</w:t>
      </w:r>
      <w:r w:rsidRPr="5E08E88D">
        <w:rPr>
          <w:lang w:eastAsia="en-US"/>
        </w:rPr>
        <w:t>) dias úteis, a contar do recebimento da nota fiscal ou instrumento de cobrança equivalente pela Administração, após a verificação da qualidade e quantidade do material e consequente aceitação mediante termo detalhado.</w:t>
      </w:r>
    </w:p>
    <w:p w14:paraId="3AF1A422" w14:textId="1637A7F2" w:rsidR="006D5FA5" w:rsidRPr="0020168A" w:rsidRDefault="0A67C6B8" w:rsidP="006A48DA">
      <w:pPr>
        <w:pStyle w:val="Nivel2"/>
        <w:numPr>
          <w:ilvl w:val="1"/>
          <w:numId w:val="28"/>
        </w:numPr>
        <w:ind w:left="426" w:hanging="426"/>
        <w:rPr>
          <w:lang w:eastAsia="en-US"/>
        </w:rPr>
      </w:pPr>
      <w:r w:rsidRPr="5E08E88D">
        <w:rPr>
          <w:lang w:eastAsia="en-US"/>
        </w:rPr>
        <w:t>O prazo para recebimento definitivo poderá ser excepcionalmente prorrogado, de forma justificada, por igual período, quando houver necessidade de diligências para a aferição do atendimento das exigências contratuais.</w:t>
      </w:r>
    </w:p>
    <w:p w14:paraId="633275DB" w14:textId="131F40E2" w:rsidR="006D5FA5" w:rsidRPr="0020168A" w:rsidRDefault="0A67C6B8" w:rsidP="006A48DA">
      <w:pPr>
        <w:pStyle w:val="Nivel2"/>
        <w:numPr>
          <w:ilvl w:val="1"/>
          <w:numId w:val="28"/>
        </w:numPr>
        <w:ind w:left="426" w:hanging="426"/>
        <w:rPr>
          <w:lang w:eastAsia="en-US"/>
        </w:rPr>
      </w:pPr>
      <w:r w:rsidRPr="5E08E88D">
        <w:rPr>
          <w:lang w:eastAsia="en-US"/>
        </w:rPr>
        <w:lastRenderedPageBreak/>
        <w:t>No caso de controvérsia sobre a execução do objeto, quanto à dimensão, qualidade e quantidade,</w:t>
      </w:r>
      <w:r w:rsidR="00C33820">
        <w:rPr>
          <w:lang w:eastAsia="en-US"/>
        </w:rPr>
        <w:t xml:space="preserve"> se houver parcela incontroversa,</w:t>
      </w:r>
      <w:r w:rsidRPr="5E08E88D">
        <w:rPr>
          <w:lang w:eastAsia="en-US"/>
        </w:rPr>
        <w:t xml:space="preserve"> deverá ser observado o teor do </w:t>
      </w:r>
      <w:hyperlink r:id="rId12" w:anchor="art143">
        <w:r w:rsidRPr="5E08E88D">
          <w:rPr>
            <w:rStyle w:val="Hyperlink"/>
            <w:lang w:eastAsia="en-US"/>
          </w:rPr>
          <w:t>art. 143 da Lei nº 14.133, de 2021</w:t>
        </w:r>
      </w:hyperlink>
      <w:r w:rsidRPr="5E08E88D">
        <w:rPr>
          <w:lang w:eastAsia="en-US"/>
        </w:rPr>
        <w:t xml:space="preserve">, </w:t>
      </w:r>
      <w:r w:rsidR="00C33820">
        <w:rPr>
          <w:lang w:eastAsia="en-US"/>
        </w:rPr>
        <w:t xml:space="preserve">com a </w:t>
      </w:r>
      <w:r w:rsidRPr="5E08E88D">
        <w:rPr>
          <w:lang w:eastAsia="en-US"/>
        </w:rPr>
        <w:t>comunica</w:t>
      </w:r>
      <w:r w:rsidR="00C33820">
        <w:rPr>
          <w:lang w:eastAsia="en-US"/>
        </w:rPr>
        <w:t>ção</w:t>
      </w:r>
      <w:r w:rsidRPr="5E08E88D">
        <w:rPr>
          <w:lang w:eastAsia="en-US"/>
        </w:rPr>
        <w:t xml:space="preserve"> </w:t>
      </w:r>
      <w:r w:rsidR="004B4B35">
        <w:rPr>
          <w:lang w:eastAsia="en-US"/>
        </w:rPr>
        <w:t>ao</w:t>
      </w:r>
      <w:r w:rsidRPr="5E08E88D">
        <w:rPr>
          <w:lang w:eastAsia="en-US"/>
        </w:rPr>
        <w:t xml:space="preserve"> </w:t>
      </w:r>
      <w:r w:rsidR="005535A8">
        <w:rPr>
          <w:lang w:eastAsia="en-US"/>
        </w:rPr>
        <w:t>fornecedor</w:t>
      </w:r>
      <w:r w:rsidR="00D13805">
        <w:rPr>
          <w:lang w:eastAsia="en-US"/>
        </w:rPr>
        <w:t xml:space="preserve"> p</w:t>
      </w:r>
      <w:r w:rsidRPr="5E08E88D">
        <w:rPr>
          <w:lang w:eastAsia="en-US"/>
        </w:rPr>
        <w:t>ara emissão de Nota Fiscal</w:t>
      </w:r>
      <w:r w:rsidR="00C33820">
        <w:rPr>
          <w:lang w:eastAsia="en-US"/>
        </w:rPr>
        <w:t>/Fatura</w:t>
      </w:r>
      <w:r w:rsidRPr="5E08E88D">
        <w:rPr>
          <w:lang w:eastAsia="en-US"/>
        </w:rPr>
        <w:t xml:space="preserve"> no que pertine à parcela incontroversa, para efeito de liquidação e pagamento.</w:t>
      </w:r>
    </w:p>
    <w:p w14:paraId="21E033AB" w14:textId="77777777" w:rsidR="006D5FA5" w:rsidRDefault="0A67C6B8" w:rsidP="006A48DA">
      <w:pPr>
        <w:pStyle w:val="Nivel2"/>
        <w:numPr>
          <w:ilvl w:val="1"/>
          <w:numId w:val="28"/>
        </w:numPr>
        <w:ind w:left="426" w:hanging="426"/>
        <w:rPr>
          <w:lang w:eastAsia="en-US"/>
        </w:rPr>
      </w:pPr>
      <w:r w:rsidRPr="5E08E88D">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B134D6" w14:textId="77777777" w:rsidR="00F44F86" w:rsidRPr="0020168A" w:rsidRDefault="00F44F86" w:rsidP="006A48DA">
      <w:pPr>
        <w:pStyle w:val="Nivel2"/>
        <w:numPr>
          <w:ilvl w:val="1"/>
          <w:numId w:val="28"/>
        </w:numPr>
        <w:ind w:left="426" w:hanging="426"/>
        <w:rPr>
          <w:lang w:eastAsia="en-US"/>
        </w:rPr>
      </w:pPr>
      <w:r w:rsidRPr="5E08E88D">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CF3D18B" w14:textId="7919592F" w:rsidR="00927FB8" w:rsidRDefault="0A67C6B8" w:rsidP="006A48DA">
      <w:pPr>
        <w:pStyle w:val="Nivel2"/>
        <w:numPr>
          <w:ilvl w:val="1"/>
          <w:numId w:val="28"/>
        </w:numPr>
        <w:ind w:left="426" w:hanging="426"/>
        <w:rPr>
          <w:lang w:eastAsia="en-US"/>
        </w:rPr>
      </w:pPr>
      <w:r w:rsidRPr="5E08E88D">
        <w:rPr>
          <w:lang w:eastAsia="en-US"/>
        </w:rPr>
        <w:t xml:space="preserve">O recebimento provisório ou definitivo não excluirá a responsabilidade civil pela solidez e pela segurança </w:t>
      </w:r>
      <w:r w:rsidR="5D5C617D" w:rsidRPr="5E08E88D">
        <w:rPr>
          <w:lang w:eastAsia="en-US"/>
        </w:rPr>
        <w:t xml:space="preserve">dos bens </w:t>
      </w:r>
      <w:r w:rsidRPr="5E08E88D">
        <w:rPr>
          <w:lang w:eastAsia="en-US"/>
        </w:rPr>
        <w:t>nem a responsabilidade ético-profissional pela perfeita execução do contrato.</w:t>
      </w:r>
    </w:p>
    <w:p w14:paraId="3CC7343A" w14:textId="77777777" w:rsidR="00F44F86" w:rsidRPr="002533F7" w:rsidRDefault="00F44F86" w:rsidP="00AF2D19">
      <w:pPr>
        <w:pStyle w:val="Nivel2"/>
        <w:numPr>
          <w:ilvl w:val="0"/>
          <w:numId w:val="0"/>
        </w:numPr>
        <w:ind w:left="567"/>
        <w:rPr>
          <w:lang w:eastAsia="en-US"/>
        </w:rPr>
      </w:pPr>
    </w:p>
    <w:p w14:paraId="52137DE9" w14:textId="0EB12F99" w:rsidR="009D76FA" w:rsidRPr="0020168A" w:rsidRDefault="006D5FA5" w:rsidP="00F44F86">
      <w:pPr>
        <w:pStyle w:val="Nvel1-SemNumPreto"/>
      </w:pPr>
      <w:r w:rsidRPr="0020168A">
        <w:t>Liquidaçã</w:t>
      </w:r>
      <w:r w:rsidR="004A5319" w:rsidRPr="0020168A">
        <w:t>o</w:t>
      </w:r>
    </w:p>
    <w:p w14:paraId="718ECF5B" w14:textId="59F6ED3E" w:rsidR="00131185" w:rsidRDefault="00CF4B2F" w:rsidP="006A48DA">
      <w:pPr>
        <w:pStyle w:val="Nivel2"/>
        <w:numPr>
          <w:ilvl w:val="1"/>
          <w:numId w:val="28"/>
        </w:numPr>
        <w:ind w:left="567" w:hanging="567"/>
      </w:pPr>
      <w:r>
        <w:t>Recebida a Nota Fiscal ou documento de cobrança equivalente, correrá n</w:t>
      </w:r>
      <w:r w:rsidR="006A48DA">
        <w:t>a</w:t>
      </w:r>
      <w:r>
        <w:t xml:space="preserve"> liquidação, </w:t>
      </w:r>
      <w:r w:rsidR="006A48DA">
        <w:t xml:space="preserve">o </w:t>
      </w:r>
      <w:r>
        <w:t>prazo de dez dias úteis para fins  de</w:t>
      </w:r>
      <w:r w:rsidR="00F44F86">
        <w:t xml:space="preserve"> </w:t>
      </w:r>
      <w:r>
        <w:t>contar de seu recebimento pela área de Finanças da Administração, na forma desta seção, prorrogáveis por igual período,</w:t>
      </w:r>
      <w:r w:rsidR="00F44F86">
        <w:t xml:space="preserve"> </w:t>
      </w:r>
      <w:r>
        <w:t>justificadamente, quando houver necessidade de diligências para a aferição do atendimento das exigências contratuais.</w:t>
      </w:r>
    </w:p>
    <w:p w14:paraId="2B1AE507" w14:textId="1E6EC21E" w:rsidR="004B6A4E" w:rsidRDefault="00CF4B2F" w:rsidP="006A48DA">
      <w:pPr>
        <w:pStyle w:val="Nivel2"/>
        <w:numPr>
          <w:ilvl w:val="1"/>
          <w:numId w:val="28"/>
        </w:numPr>
        <w:ind w:left="567" w:hanging="567"/>
      </w:pPr>
      <w:r>
        <w:t>O prazo de que trata o item anterior</w:t>
      </w:r>
      <w:r w:rsidR="003D1BC6">
        <w:t xml:space="preserve"> poderá </w:t>
      </w:r>
      <w:r>
        <w:t>ser reduzido à metade, mantendo-se a possibilidade de prorrogação nele especificado,</w:t>
      </w:r>
      <w:r w:rsidR="00F44F86">
        <w:t xml:space="preserve"> </w:t>
      </w:r>
      <w:r>
        <w:t>nos casos de contratações decorrentes de despesas cujos valores não ultrapassem o limite de que trata o inciso II do caput do art..75 da Lei nº 14.133, de 2021</w:t>
      </w:r>
    </w:p>
    <w:p w14:paraId="039504D4" w14:textId="6EB1DCF8" w:rsidR="00355580" w:rsidRDefault="00CF4B2F" w:rsidP="006A48DA">
      <w:pPr>
        <w:pStyle w:val="Nivel2"/>
        <w:numPr>
          <w:ilvl w:val="1"/>
          <w:numId w:val="28"/>
        </w:numPr>
        <w:ind w:left="567" w:hanging="567"/>
      </w:pPr>
      <w:r>
        <w:t>Para fins de liquidação, o setor competente deverá verificar se a nota fiscal ou instrumento de cobrança equivalente</w:t>
      </w:r>
      <w:r w:rsidR="00F44F86">
        <w:t xml:space="preserve"> </w:t>
      </w:r>
      <w:r>
        <w:t>apresentado expressa os elementos necessários e essenciais do documento, tais como, caso aplicáveis:</w:t>
      </w:r>
    </w:p>
    <w:p w14:paraId="74AE1A72" w14:textId="77777777" w:rsidR="00C70CBE" w:rsidRDefault="00CF4B2F" w:rsidP="00C70CBE">
      <w:pPr>
        <w:pStyle w:val="Nivel2"/>
        <w:numPr>
          <w:ilvl w:val="2"/>
          <w:numId w:val="28"/>
        </w:numPr>
      </w:pPr>
      <w:r>
        <w:t>o prazo de validade;</w:t>
      </w:r>
    </w:p>
    <w:p w14:paraId="6E748A19" w14:textId="77777777" w:rsidR="00C70CBE" w:rsidRDefault="00CF4B2F" w:rsidP="00C70CBE">
      <w:pPr>
        <w:pStyle w:val="Nivel2"/>
        <w:numPr>
          <w:ilvl w:val="2"/>
          <w:numId w:val="28"/>
        </w:numPr>
      </w:pPr>
      <w:r>
        <w:t>a data da emissão;</w:t>
      </w:r>
    </w:p>
    <w:p w14:paraId="1E192A9E" w14:textId="77777777" w:rsidR="00C70CBE" w:rsidRDefault="00CF4B2F" w:rsidP="00C70CBE">
      <w:pPr>
        <w:pStyle w:val="Nivel2"/>
        <w:numPr>
          <w:ilvl w:val="2"/>
          <w:numId w:val="28"/>
        </w:numPr>
      </w:pPr>
      <w:r>
        <w:t>os dados do contrato e do órgão contratante;</w:t>
      </w:r>
    </w:p>
    <w:p w14:paraId="01378802" w14:textId="77777777" w:rsidR="00C70CBE" w:rsidRDefault="00CF4B2F" w:rsidP="00C70CBE">
      <w:pPr>
        <w:pStyle w:val="Nivel2"/>
        <w:numPr>
          <w:ilvl w:val="2"/>
          <w:numId w:val="28"/>
        </w:numPr>
      </w:pPr>
      <w:r>
        <w:t>o período respectivo de execução do contrato;</w:t>
      </w:r>
    </w:p>
    <w:p w14:paraId="451B01BC" w14:textId="77777777" w:rsidR="00C70CBE" w:rsidRDefault="00CF4B2F" w:rsidP="00C70CBE">
      <w:pPr>
        <w:pStyle w:val="Nivel2"/>
        <w:numPr>
          <w:ilvl w:val="2"/>
          <w:numId w:val="28"/>
        </w:numPr>
      </w:pPr>
      <w:r>
        <w:t>o valor a pagar; e</w:t>
      </w:r>
    </w:p>
    <w:p w14:paraId="51FE81A9" w14:textId="258A48E3" w:rsidR="00355580" w:rsidRDefault="00CF4B2F" w:rsidP="00C70CBE">
      <w:pPr>
        <w:pStyle w:val="Nivel2"/>
        <w:numPr>
          <w:ilvl w:val="2"/>
          <w:numId w:val="28"/>
        </w:numPr>
      </w:pPr>
      <w:r>
        <w:t>eventual destaque do valor de retenções tributárias cabíveis.</w:t>
      </w:r>
    </w:p>
    <w:p w14:paraId="648E581C" w14:textId="77777777" w:rsidR="00F44F86" w:rsidRDefault="00F44F86" w:rsidP="006A48DA">
      <w:pPr>
        <w:pStyle w:val="Nivel2"/>
        <w:numPr>
          <w:ilvl w:val="0"/>
          <w:numId w:val="0"/>
        </w:numPr>
        <w:ind w:left="567" w:hanging="567"/>
      </w:pPr>
    </w:p>
    <w:p w14:paraId="7E99AA04" w14:textId="73CAF8D8" w:rsidR="00B07210" w:rsidRDefault="00CF4B2F" w:rsidP="006A48DA">
      <w:pPr>
        <w:pStyle w:val="Nivel2"/>
        <w:numPr>
          <w:ilvl w:val="1"/>
          <w:numId w:val="28"/>
        </w:numPr>
        <w:ind w:left="567" w:hanging="567"/>
      </w:pPr>
      <w:r>
        <w:t>Havendo erro na apresentação da Nota Fiscal/Fatura, ou circunstância que impeça a liquidação da despesa, esta ficará</w:t>
      </w:r>
      <w:r w:rsidR="00B07210">
        <w:t xml:space="preserve"> </w:t>
      </w:r>
      <w:r>
        <w:t xml:space="preserve">sobrestada até que o </w:t>
      </w:r>
      <w:r w:rsidR="00B07210">
        <w:t xml:space="preserve">fornecedor </w:t>
      </w:r>
      <w:r>
        <w:t>providencie as medidas saneadoras, reiniciando-se o prazo após a comprovação da regularização</w:t>
      </w:r>
      <w:r w:rsidR="00B07210">
        <w:t xml:space="preserve"> </w:t>
      </w:r>
      <w:r>
        <w:t>da situação, sem ônus à contratante</w:t>
      </w:r>
    </w:p>
    <w:p w14:paraId="4FC510E6" w14:textId="689B39A0" w:rsidR="00D839D4" w:rsidRDefault="00CF4B2F" w:rsidP="006A48DA">
      <w:pPr>
        <w:pStyle w:val="Nivel2"/>
        <w:numPr>
          <w:ilvl w:val="1"/>
          <w:numId w:val="28"/>
        </w:numPr>
        <w:ind w:left="567" w:hanging="567"/>
      </w:pPr>
      <w:r>
        <w:t xml:space="preserve">A Nota Fiscal ou Fatura deverá ser obrigatoriamente acompanhada da comprovação da regularidade fiscal, </w:t>
      </w:r>
      <w:r w:rsidR="003F2F32">
        <w:t xml:space="preserve">caso </w:t>
      </w:r>
      <w:r w:rsidR="005846F2">
        <w:t xml:space="preserve">o documento apresentado no momento da </w:t>
      </w:r>
      <w:r w:rsidR="00BE5C40">
        <w:t xml:space="preserve">contratação não esteja válido, que </w:t>
      </w:r>
      <w:r w:rsidR="007E1792">
        <w:t xml:space="preserve">deverá ser </w:t>
      </w:r>
      <w:r>
        <w:t>constatada por</w:t>
      </w:r>
      <w:r w:rsidR="005D1749">
        <w:t xml:space="preserve"> </w:t>
      </w:r>
      <w:r>
        <w:t>meio de consulta on-line ao SICAF ou, na impossibilidade de acesso ao referido Sistema, mediante consulta aos sítios eletrônicos</w:t>
      </w:r>
      <w:r w:rsidR="005D1749">
        <w:t xml:space="preserve"> </w:t>
      </w:r>
      <w:r>
        <w:t xml:space="preserve">oficiais ou à documentação mencionada no. art. 68 da Lei nº 14.133/20217.20. </w:t>
      </w:r>
    </w:p>
    <w:p w14:paraId="772D8B30" w14:textId="77777777" w:rsidR="00BF4D3D" w:rsidRDefault="00CF4B2F" w:rsidP="006A48DA">
      <w:pPr>
        <w:pStyle w:val="Nivel2"/>
        <w:numPr>
          <w:ilvl w:val="1"/>
          <w:numId w:val="28"/>
        </w:numPr>
        <w:ind w:left="567" w:hanging="567"/>
      </w:pPr>
      <w:r>
        <w:t>A Administração deverá realizar consulta ao SICAF para: a) verificar a manutenção das condições de habilitação exigidas;</w:t>
      </w:r>
      <w:r w:rsidR="006C1BEB">
        <w:t xml:space="preserve"> </w:t>
      </w:r>
      <w:r>
        <w:t xml:space="preserve">b) identificar possível razão que impeça a contratação no âmbito do órgão ou </w:t>
      </w:r>
      <w:r>
        <w:lastRenderedPageBreak/>
        <w:t>entidade, tais como proibição de contratar com a</w:t>
      </w:r>
      <w:r w:rsidR="00BF4D3D">
        <w:t xml:space="preserve"> </w:t>
      </w:r>
      <w:r>
        <w:t>Administração ou com o Poder Público, bem como ocorrências impeditivas indiretas (Instrução Normativa nº 3, de 26 de abril de2018 c/c Decreto estadual nº 67.608, de 20237.21. Constatando-se, junto ao CADIN Estadual e/ou SICAF, a situação de irregularidade do contratado, será providenciada sua</w:t>
      </w:r>
      <w:r w:rsidR="00BF4D3D">
        <w:t xml:space="preserve"> </w:t>
      </w:r>
      <w:r>
        <w:t>notificação, por escrito, para que, no prazo de 5 (cinco) dias úteis, regularize sua situação ou, no mesmo prazo, apresente sua</w:t>
      </w:r>
      <w:r w:rsidR="00BF4D3D">
        <w:t xml:space="preserve"> </w:t>
      </w:r>
      <w:r>
        <w:t xml:space="preserve">defesa. O prazo poderá ser prorrogado uma vez, por igual período, a critério do </w:t>
      </w:r>
      <w:r w:rsidR="00BF4D3D">
        <w:t>IAMSPE</w:t>
      </w:r>
      <w:r>
        <w:t>.</w:t>
      </w:r>
    </w:p>
    <w:p w14:paraId="5526B50C" w14:textId="175E7F5E" w:rsidR="00C66890" w:rsidRDefault="00CF4B2F" w:rsidP="006A48DA">
      <w:pPr>
        <w:pStyle w:val="Nivel2"/>
        <w:numPr>
          <w:ilvl w:val="1"/>
          <w:numId w:val="28"/>
        </w:numPr>
        <w:ind w:left="567" w:hanging="567"/>
      </w:pPr>
      <w:r>
        <w:t>Não havendo regularização ou sendo a defesa considerada improcedente, o contratante deverá comunicar aos órgãos</w:t>
      </w:r>
      <w:r w:rsidR="00C66890">
        <w:t xml:space="preserve"> </w:t>
      </w:r>
      <w:r>
        <w:t>responsáveis pela fiscalização da regularidade fiscal quanto à inadimplência do contratado, bem como quanto à existência de</w:t>
      </w:r>
      <w:r w:rsidR="00C66890">
        <w:t xml:space="preserve"> </w:t>
      </w:r>
      <w:r>
        <w:t>pagamento a ser efetuado, para que sejam acionados os meios pertinentes e necessários para garantir o recebimento de seus</w:t>
      </w:r>
      <w:r w:rsidR="00C66890">
        <w:t xml:space="preserve"> </w:t>
      </w:r>
      <w:r>
        <w:t>créditos.</w:t>
      </w:r>
    </w:p>
    <w:p w14:paraId="5467BEE3" w14:textId="67BCF0FE" w:rsidR="00C66890" w:rsidRDefault="00CF4B2F" w:rsidP="006A48DA">
      <w:pPr>
        <w:pStyle w:val="Nivel2"/>
        <w:numPr>
          <w:ilvl w:val="1"/>
          <w:numId w:val="28"/>
        </w:numPr>
        <w:ind w:left="567" w:hanging="567"/>
      </w:pPr>
      <w:r>
        <w:t xml:space="preserve">Persistindo a irregularidade, o contratante deverá adotar as medidas necessárias à </w:t>
      </w:r>
      <w:r w:rsidR="00310F57">
        <w:t xml:space="preserve">extinção da contratação </w:t>
      </w:r>
      <w:r>
        <w:t>nos autos do processo</w:t>
      </w:r>
      <w:r w:rsidR="00C66890">
        <w:t xml:space="preserve"> </w:t>
      </w:r>
      <w:r>
        <w:t>administrativo correspondente, assegurada ao contratado a ampla defesa.</w:t>
      </w:r>
    </w:p>
    <w:p w14:paraId="20DEECC3" w14:textId="3621FF89" w:rsidR="00CF4B2F" w:rsidRDefault="00CF4B2F" w:rsidP="006A48DA">
      <w:pPr>
        <w:pStyle w:val="Nivel2"/>
        <w:numPr>
          <w:ilvl w:val="1"/>
          <w:numId w:val="28"/>
        </w:numPr>
        <w:ind w:left="567" w:hanging="567"/>
        <w:rPr>
          <w:lang w:eastAsia="en-US"/>
        </w:rPr>
      </w:pPr>
      <w:r>
        <w:t>Havendo a efetiva execução do objeto, os pagamentos serão realizados normalmente, até que se decida pela extinção d</w:t>
      </w:r>
      <w:r w:rsidR="00D90AF2">
        <w:t>a c</w:t>
      </w:r>
      <w:r>
        <w:t>ontrat</w:t>
      </w:r>
      <w:r w:rsidR="00D90AF2">
        <w:t>ação</w:t>
      </w:r>
      <w:r>
        <w:t>, caso o contratado não regularize sua situação junto ao SICAF.</w:t>
      </w:r>
    </w:p>
    <w:p w14:paraId="5ED0F182" w14:textId="226D3093" w:rsidR="006D5FA5" w:rsidRPr="0020168A" w:rsidRDefault="006D5FA5" w:rsidP="00F44F86">
      <w:pPr>
        <w:pStyle w:val="Nvel1-SemNumPreto"/>
      </w:pPr>
      <w:r w:rsidRPr="0020168A">
        <w:t>Prazo de pagamento</w:t>
      </w:r>
    </w:p>
    <w:p w14:paraId="0C9E5067" w14:textId="0D59C9B0" w:rsidR="002A4F1A" w:rsidRPr="000F16E8" w:rsidRDefault="00C702FE" w:rsidP="006A48DA">
      <w:pPr>
        <w:pStyle w:val="Nivel2"/>
        <w:numPr>
          <w:ilvl w:val="1"/>
          <w:numId w:val="28"/>
        </w:numPr>
        <w:ind w:left="567" w:hanging="567"/>
      </w:pPr>
      <w:r w:rsidRPr="000F16E8">
        <w:t>O pagamento será efetuado no prazo de 30 (trinta) dias, contados da apresentação da nota fiscal ou documento de cobrança</w:t>
      </w:r>
      <w:r w:rsidR="00B66C9E" w:rsidRPr="000F16E8">
        <w:t xml:space="preserve"> </w:t>
      </w:r>
      <w:r w:rsidRPr="000F16E8">
        <w:t>equivalente, desde que tenha sido finalizada a liquidação da despesa, conforme seção anterior, nos termos do art. 2º, II, do</w:t>
      </w:r>
      <w:r w:rsidR="00B66C9E" w:rsidRPr="000F16E8">
        <w:t xml:space="preserve"> </w:t>
      </w:r>
      <w:r w:rsidRPr="000F16E8">
        <w:t xml:space="preserve">Decreto estadual nº 67.608, de 2023.7.26. </w:t>
      </w:r>
    </w:p>
    <w:p w14:paraId="1185B3C0" w14:textId="4F74B9E7" w:rsidR="00C702FE" w:rsidRDefault="00C702FE" w:rsidP="006A48DA">
      <w:pPr>
        <w:pStyle w:val="Nivel2"/>
        <w:numPr>
          <w:ilvl w:val="1"/>
          <w:numId w:val="28"/>
        </w:numPr>
        <w:ind w:left="567" w:hanging="567"/>
      </w:pPr>
      <w:r w:rsidRPr="000F16E8">
        <w:t>No caso de atraso pelo Contratante, os valores devidos ao contratado serão atualizados monetariamente na forma da</w:t>
      </w:r>
      <w:r w:rsidR="00990442" w:rsidRPr="000F16E8">
        <w:t xml:space="preserve"> </w:t>
      </w:r>
      <w:r w:rsidRPr="000F16E8">
        <w:t>legislação aplicável (artigo 2º, inciso III, do Decreto nº 67.608/2023, c/c o artigo 1º do Decreto nº 32.117/1990), bem como</w:t>
      </w:r>
      <w:r w:rsidR="00990442" w:rsidRPr="000F16E8">
        <w:t xml:space="preserve"> </w:t>
      </w:r>
      <w:r w:rsidRPr="000F16E8">
        <w:t>incidirão juros moratórios, a razão de 0,5% (meio por cento) ao mês, calculados  em relação ao atraso</w:t>
      </w:r>
      <w:r w:rsidR="00990442" w:rsidRPr="000F16E8">
        <w:t xml:space="preserve"> </w:t>
      </w:r>
      <w:r w:rsidRPr="00F44F86">
        <w:rPr>
          <w:i/>
          <w:iCs/>
        </w:rPr>
        <w:t>pro rata temporis</w:t>
      </w:r>
      <w:r w:rsidRPr="000F16E8">
        <w:t>,</w:t>
      </w:r>
      <w:r w:rsidR="00990442" w:rsidRPr="000F16E8">
        <w:t xml:space="preserve"> </w:t>
      </w:r>
      <w:r w:rsidR="00DA6BF8" w:rsidRPr="000F16E8">
        <w:t xml:space="preserve">em relação ao atraso </w:t>
      </w:r>
      <w:r w:rsidRPr="000F16E8">
        <w:t>verificado</w:t>
      </w:r>
      <w:r w:rsidR="003463B4" w:rsidRPr="000F16E8">
        <w:t>.</w:t>
      </w:r>
    </w:p>
    <w:p w14:paraId="09B3A72D" w14:textId="77777777" w:rsidR="00CF5659" w:rsidRPr="000F16E8" w:rsidRDefault="00CF5659" w:rsidP="00AF2D19">
      <w:pPr>
        <w:pStyle w:val="Nivel2"/>
        <w:numPr>
          <w:ilvl w:val="0"/>
          <w:numId w:val="0"/>
        </w:numPr>
        <w:ind w:left="567"/>
      </w:pPr>
    </w:p>
    <w:p w14:paraId="06648BED" w14:textId="77777777" w:rsidR="006D5FA5" w:rsidRPr="0020168A" w:rsidRDefault="006D5FA5" w:rsidP="00F44F86">
      <w:pPr>
        <w:pStyle w:val="Nvel1-SemNumPreto"/>
      </w:pPr>
      <w:r w:rsidRPr="0020168A">
        <w:t>Forma de pagamento</w:t>
      </w:r>
    </w:p>
    <w:p w14:paraId="4376A7C2" w14:textId="66011FA3" w:rsidR="001621FE" w:rsidRPr="000F16E8" w:rsidRDefault="001621FE" w:rsidP="006A48DA">
      <w:pPr>
        <w:pStyle w:val="Nivel2"/>
        <w:numPr>
          <w:ilvl w:val="1"/>
          <w:numId w:val="28"/>
        </w:numPr>
        <w:ind w:left="567" w:hanging="567"/>
      </w:pPr>
      <w:r w:rsidRPr="000F16E8">
        <w:t xml:space="preserve">O pagamento será realizado por meio de ordem bancária, para depósito em conta corrente bancária em nome do </w:t>
      </w:r>
      <w:r w:rsidR="000F16E8">
        <w:t>forne</w:t>
      </w:r>
      <w:r w:rsidR="005B451E">
        <w:t xml:space="preserve">cedor </w:t>
      </w:r>
      <w:r w:rsidRPr="000F16E8">
        <w:t>no Banco do Brasil S/A.</w:t>
      </w:r>
    </w:p>
    <w:p w14:paraId="5D65495F" w14:textId="5E3665DF" w:rsidR="001621FE" w:rsidRPr="000F16E8" w:rsidRDefault="001621FE" w:rsidP="006A48DA">
      <w:pPr>
        <w:pStyle w:val="Nivel2"/>
        <w:numPr>
          <w:ilvl w:val="1"/>
          <w:numId w:val="28"/>
        </w:numPr>
        <w:ind w:left="567" w:hanging="567"/>
      </w:pPr>
      <w:r w:rsidRPr="000F16E8">
        <w:t>Constitui condição para a realização dos pagamentos a inexistência de registros em nome do contratado no “Cadastro</w:t>
      </w:r>
      <w:r w:rsidR="005B451E">
        <w:t xml:space="preserve"> </w:t>
      </w:r>
      <w:r w:rsidRPr="000F16E8">
        <w:t>Informativo dos Créditos não Quitados de Órgãos e Entidades Estaduais– CADIN ESTADUAL”, o qual deverá ser consultado</w:t>
      </w:r>
      <w:r w:rsidR="005B451E">
        <w:t xml:space="preserve"> </w:t>
      </w:r>
      <w:r w:rsidRPr="000F16E8">
        <w:t xml:space="preserve">por ocasião da realização de cada pagamento. O cumprimento desta condição poderá se dar pela comprovação, pelo </w:t>
      </w:r>
      <w:r w:rsidR="005B451E">
        <w:t>fornecedor</w:t>
      </w:r>
      <w:r w:rsidRPr="000F16E8">
        <w:t>,</w:t>
      </w:r>
      <w:r w:rsidR="005B451E">
        <w:t xml:space="preserve"> </w:t>
      </w:r>
      <w:r w:rsidRPr="000F16E8">
        <w:t>de que os registros estão suspensos, nos termos do artigo 8º da Lei estadual nº 12.799, 2008.</w:t>
      </w:r>
    </w:p>
    <w:p w14:paraId="0DF0C2BB" w14:textId="717CF934" w:rsidR="001621FE" w:rsidRPr="000F16E8" w:rsidRDefault="001621FE" w:rsidP="006A48DA">
      <w:pPr>
        <w:pStyle w:val="Nivel2"/>
        <w:numPr>
          <w:ilvl w:val="1"/>
          <w:numId w:val="28"/>
        </w:numPr>
        <w:ind w:left="567" w:hanging="567"/>
      </w:pPr>
      <w:r w:rsidRPr="000F16E8">
        <w:t>Será considerada data do pagamento o dia em que constar como emitida a ordem bancária para pagamento</w:t>
      </w:r>
      <w:r w:rsidR="00126FAC">
        <w:t>.</w:t>
      </w:r>
    </w:p>
    <w:p w14:paraId="72D11E20" w14:textId="6358EA5A" w:rsidR="001621FE" w:rsidRPr="000F16E8" w:rsidRDefault="001621FE" w:rsidP="006A48DA">
      <w:pPr>
        <w:pStyle w:val="Nivel2"/>
        <w:numPr>
          <w:ilvl w:val="1"/>
          <w:numId w:val="28"/>
        </w:numPr>
        <w:ind w:left="567" w:hanging="567"/>
      </w:pPr>
      <w:r w:rsidRPr="000F16E8">
        <w:t xml:space="preserve">O </w:t>
      </w:r>
      <w:r w:rsidR="00126FAC">
        <w:t>IAMSPE</w:t>
      </w:r>
      <w:r w:rsidRPr="000F16E8">
        <w:t xml:space="preserve"> poderá, por ocasião do pagamento, efetuar a retenção de tributos determinada por lei, ainda que não haja</w:t>
      </w:r>
      <w:r w:rsidR="00126FAC">
        <w:t xml:space="preserve"> </w:t>
      </w:r>
      <w:r w:rsidRPr="000F16E8">
        <w:t>indicação de retenção na nota fiscal apresentada ou que se refira a retenções não realizadas em meses anteriores.</w:t>
      </w:r>
    </w:p>
    <w:p w14:paraId="7E83B620" w14:textId="4C223FF6" w:rsidR="001621FE" w:rsidRPr="000F16E8" w:rsidRDefault="001621FE" w:rsidP="006A48DA">
      <w:pPr>
        <w:pStyle w:val="Nivel2"/>
        <w:numPr>
          <w:ilvl w:val="1"/>
          <w:numId w:val="28"/>
        </w:numPr>
        <w:ind w:left="567" w:hanging="567"/>
      </w:pPr>
      <w:r w:rsidRPr="000F16E8">
        <w:t>Independentemente do percentual de tributo inserido na planilha, quando houver, serão retidos na fonte, quando</w:t>
      </w:r>
      <w:r w:rsidR="00126FAC">
        <w:t xml:space="preserve"> </w:t>
      </w:r>
      <w:r w:rsidRPr="000F16E8">
        <w:t>da realização do pagamento, os percentuais estabelecidos na legislação vigente.</w:t>
      </w:r>
    </w:p>
    <w:p w14:paraId="7959FCDE" w14:textId="61516530" w:rsidR="0E822F79" w:rsidRDefault="001621FE" w:rsidP="006A48DA">
      <w:pPr>
        <w:pStyle w:val="Nivel2"/>
        <w:numPr>
          <w:ilvl w:val="1"/>
          <w:numId w:val="28"/>
        </w:numPr>
        <w:ind w:left="567" w:hanging="567"/>
      </w:pPr>
      <w:r w:rsidRPr="000F16E8">
        <w:t xml:space="preserve">O </w:t>
      </w:r>
      <w:r w:rsidR="007C7F07">
        <w:t xml:space="preserve">fornecedor </w:t>
      </w:r>
      <w:r w:rsidRPr="000F16E8">
        <w:t>regularmente optante pelo Simples Nacional, nos termos da</w:t>
      </w:r>
      <w:r w:rsidR="007C7F07">
        <w:t xml:space="preserve"> </w:t>
      </w:r>
      <w:r w:rsidRPr="000F16E8">
        <w:t>Lei Complementar nº 123, de 2006</w:t>
      </w:r>
      <w:r w:rsidR="007C7F07">
        <w:t>, não</w:t>
      </w:r>
      <w:r w:rsidR="00EF168E">
        <w:t xml:space="preserve"> terão a</w:t>
      </w:r>
      <w:r w:rsidR="007C7F07">
        <w:t xml:space="preserve"> </w:t>
      </w:r>
      <w:r w:rsidRPr="000F16E8">
        <w:t xml:space="preserve">retenção tributária quanto </w:t>
      </w:r>
      <w:r w:rsidR="00EF168E">
        <w:t>os</w:t>
      </w:r>
      <w:r w:rsidRPr="000F16E8">
        <w:t xml:space="preserve"> impostos e </w:t>
      </w:r>
      <w:r w:rsidR="0029282C">
        <w:t>c</w:t>
      </w:r>
      <w:r w:rsidRPr="000F16E8">
        <w:t xml:space="preserve">ontribuições </w:t>
      </w:r>
      <w:r w:rsidR="0029282C" w:rsidRPr="000F16E8">
        <w:t>abrangidos por</w:t>
      </w:r>
      <w:r w:rsidRPr="000F16E8">
        <w:t xml:space="preserve"> aquele regime. </w:t>
      </w:r>
      <w:r w:rsidR="00EF168E" w:rsidRPr="000F16E8">
        <w:t>No entanto</w:t>
      </w:r>
      <w:r w:rsidRPr="000F16E8">
        <w:t>, o pagamento</w:t>
      </w:r>
      <w:r w:rsidR="00FD2EF7">
        <w:t xml:space="preserve"> </w:t>
      </w:r>
      <w:r w:rsidRPr="000F16E8">
        <w:t>ficará</w:t>
      </w:r>
      <w:r w:rsidR="00FD2EF7">
        <w:t xml:space="preserve"> </w:t>
      </w:r>
      <w:r w:rsidRPr="000F16E8">
        <w:t xml:space="preserve">condicionado à apresentação de comprovação, por meio de </w:t>
      </w:r>
      <w:r w:rsidRPr="000F16E8">
        <w:lastRenderedPageBreak/>
        <w:t>documento oficial, de que faz jus ao tratamento tributário favorecido</w:t>
      </w:r>
      <w:r w:rsidR="00FD2EF7">
        <w:t xml:space="preserve"> </w:t>
      </w:r>
      <w:r w:rsidRPr="000F16E8">
        <w:t>previsto na referida Lei Complementa</w:t>
      </w:r>
      <w:r w:rsidR="00FD2EF7">
        <w:t>r.</w:t>
      </w:r>
    </w:p>
    <w:p w14:paraId="39369A71" w14:textId="77777777" w:rsidR="00CF5659" w:rsidRPr="000F16E8" w:rsidRDefault="00CF5659" w:rsidP="00AF2D19">
      <w:pPr>
        <w:pStyle w:val="Nivel2"/>
        <w:numPr>
          <w:ilvl w:val="0"/>
          <w:numId w:val="0"/>
        </w:numPr>
        <w:ind w:left="567"/>
      </w:pPr>
    </w:p>
    <w:p w14:paraId="0404FDC9" w14:textId="0001FA1D" w:rsidR="0A67C6B8" w:rsidRPr="00444798" w:rsidRDefault="0A67C6B8" w:rsidP="00CF5659">
      <w:pPr>
        <w:pStyle w:val="Nivel01"/>
        <w:numPr>
          <w:ilvl w:val="0"/>
          <w:numId w:val="10"/>
        </w:numPr>
      </w:pPr>
      <w:r w:rsidRPr="00444798">
        <w:t>FORMA</w:t>
      </w:r>
      <w:r w:rsidR="008447B0" w:rsidRPr="00444798">
        <w:t xml:space="preserve"> E</w:t>
      </w:r>
      <w:r w:rsidR="302BC5BC" w:rsidRPr="00444798">
        <w:t xml:space="preserve"> </w:t>
      </w:r>
      <w:r w:rsidRPr="00444798">
        <w:t>CRITÉRIOS DE SELEÇÃO DO FORNECEDOR</w:t>
      </w:r>
      <w:r w:rsidR="0682FF16" w:rsidRPr="00444798">
        <w:t xml:space="preserve"> E FORMA DE FORNECIMENTO</w:t>
      </w:r>
    </w:p>
    <w:p w14:paraId="09B1F255" w14:textId="2B5DD10F" w:rsidR="00EE22EB" w:rsidRDefault="00EE22EB" w:rsidP="00EE22EB">
      <w:pPr>
        <w:pStyle w:val="Nivel2"/>
        <w:numPr>
          <w:ilvl w:val="0"/>
          <w:numId w:val="0"/>
        </w:numPr>
        <w:ind w:left="426" w:hanging="426"/>
      </w:pPr>
      <w:r>
        <w:t xml:space="preserve">8.1 </w:t>
      </w:r>
      <w:r w:rsidR="79E003DB" w:rsidRPr="0E822F79">
        <w:t>O fornecedor será selecionado por meio da realização de procedimento de dispensa de licitação, com fundamento na hipótese do art. 75</w:t>
      </w:r>
      <w:r w:rsidR="007C2099">
        <w:t>,</w:t>
      </w:r>
      <w:r w:rsidR="79E003DB" w:rsidRPr="0E822F79">
        <w:t xml:space="preserve"> </w:t>
      </w:r>
      <w:r w:rsidR="79E003DB" w:rsidRPr="00EE22EB">
        <w:rPr>
          <w:color w:val="FF0000"/>
        </w:rPr>
        <w:t xml:space="preserve">inciso </w:t>
      </w:r>
      <w:r w:rsidR="00C70CBE" w:rsidRPr="00EE22EB">
        <w:rPr>
          <w:color w:val="FF0000"/>
        </w:rPr>
        <w:t>VIII</w:t>
      </w:r>
      <w:r w:rsidR="79E003DB" w:rsidRPr="0E822F79">
        <w:t xml:space="preserve"> da Lei n.º 14.133/2021</w:t>
      </w:r>
      <w:r w:rsidR="00F44F86">
        <w:t xml:space="preserve"> e Decreto Estadual nº 68.603/24</w:t>
      </w:r>
      <w:r>
        <w:t xml:space="preserve">. </w:t>
      </w:r>
      <w:r w:rsidRPr="00EE22EB">
        <w:rPr>
          <w:color w:val="FF0000"/>
        </w:rPr>
        <w:t>(EMERGENCIAL</w:t>
      </w:r>
      <w:r>
        <w:rPr>
          <w:color w:val="FF0000"/>
        </w:rPr>
        <w:t>, OU PREENCHER COM O INCISO CORRESPONDENTE NOS OUTROS CASOS DE DL)</w:t>
      </w:r>
    </w:p>
    <w:p w14:paraId="0D7BA2D7" w14:textId="03EC58A3" w:rsidR="00F44F86" w:rsidRPr="00EE22EB" w:rsidRDefault="00F44F86" w:rsidP="00EE22EB">
      <w:pPr>
        <w:pStyle w:val="Nivel2"/>
        <w:numPr>
          <w:ilvl w:val="0"/>
          <w:numId w:val="0"/>
        </w:numPr>
        <w:ind w:left="426" w:hanging="426"/>
        <w:jc w:val="center"/>
        <w:rPr>
          <w:color w:val="FF0000"/>
        </w:rPr>
      </w:pPr>
      <w:r w:rsidRPr="00EE22EB">
        <w:rPr>
          <w:color w:val="FF0000"/>
        </w:rPr>
        <w:t>OU</w:t>
      </w:r>
    </w:p>
    <w:p w14:paraId="6C521F3E" w14:textId="59935223" w:rsidR="00F44F86" w:rsidRPr="007C2099" w:rsidRDefault="00EE22EB" w:rsidP="00EE22EB">
      <w:pPr>
        <w:pStyle w:val="Nivel2"/>
        <w:numPr>
          <w:ilvl w:val="0"/>
          <w:numId w:val="0"/>
        </w:numPr>
        <w:ind w:left="426" w:hanging="426"/>
      </w:pPr>
      <w:r>
        <w:rPr>
          <w:b/>
          <w:bCs/>
        </w:rPr>
        <w:t xml:space="preserve">8.1 </w:t>
      </w:r>
      <w:r w:rsidR="00F44F86" w:rsidRPr="0E822F79">
        <w:t>O fornecedor</w:t>
      </w:r>
      <w:r w:rsidR="00467CC8">
        <w:t xml:space="preserve"> </w:t>
      </w:r>
      <w:r w:rsidR="00467CC8" w:rsidRPr="1D416567">
        <w:t>será selecionado por meio da realização de procedimento de inexigibilidade de licitação, com fundamento na hipótese do art. 74, ........., da Lei nº 14.133/202</w:t>
      </w:r>
      <w:r w:rsidR="007C2099">
        <w:t>1 e Decreto Estadual nº 68.603/24.</w:t>
      </w:r>
      <w:r w:rsidR="00F44F86">
        <w:t xml:space="preserve">                                 </w:t>
      </w:r>
      <w:r w:rsidR="007C2099">
        <w:t xml:space="preserve"> </w:t>
      </w:r>
      <w:r w:rsidR="00F44F86">
        <w:t xml:space="preserve">     </w:t>
      </w:r>
      <w:r w:rsidR="00F44F86" w:rsidRPr="007C2099">
        <w:rPr>
          <w:color w:val="FF0000"/>
        </w:rPr>
        <w:t>(</w:t>
      </w:r>
      <w:r w:rsidR="007C2099" w:rsidRPr="007C2099">
        <w:rPr>
          <w:color w:val="FF0000"/>
        </w:rPr>
        <w:t>PREENCHER COM O INCISO CORRESPONDENTE DE INEX)</w:t>
      </w:r>
      <w:r w:rsidR="00F44F86" w:rsidRPr="007C2099">
        <w:rPr>
          <w:color w:val="FF0000"/>
        </w:rPr>
        <w:t xml:space="preserve"> </w:t>
      </w:r>
    </w:p>
    <w:p w14:paraId="7E24092C" w14:textId="3C5F59CD" w:rsidR="00E66CC3" w:rsidRDefault="00E66CC3" w:rsidP="00F44F86">
      <w:pPr>
        <w:pStyle w:val="Nvel1-SemNumPreto"/>
      </w:pPr>
      <w:r>
        <w:t>Forma de fornecimento</w:t>
      </w:r>
    </w:p>
    <w:p w14:paraId="66E0664F" w14:textId="366E0AE9" w:rsidR="00E91E35" w:rsidRDefault="53580C6E" w:rsidP="007C2099">
      <w:pPr>
        <w:pStyle w:val="Nivel2"/>
        <w:numPr>
          <w:ilvl w:val="1"/>
          <w:numId w:val="30"/>
        </w:numPr>
      </w:pPr>
      <w:r>
        <w:rPr>
          <w:rStyle w:val="normaltextrun"/>
        </w:rPr>
        <w:t xml:space="preserve">O </w:t>
      </w:r>
      <w:r>
        <w:rPr>
          <w:rStyle w:val="findhit"/>
        </w:rPr>
        <w:t>fornecimento do objeto será</w:t>
      </w:r>
      <w:r w:rsidR="00880407">
        <w:rPr>
          <w:rStyle w:val="findhit"/>
        </w:rPr>
        <w:t xml:space="preserve"> </w:t>
      </w:r>
      <w:r w:rsidR="00880407" w:rsidRPr="00880407">
        <w:t>INTEGRAL.</w:t>
      </w:r>
    </w:p>
    <w:p w14:paraId="36A55C25" w14:textId="77777777" w:rsidR="007C2099" w:rsidRDefault="007C2099" w:rsidP="007C2099">
      <w:pPr>
        <w:pStyle w:val="Nivel2"/>
        <w:numPr>
          <w:ilvl w:val="0"/>
          <w:numId w:val="0"/>
        </w:numPr>
        <w:ind w:left="360"/>
      </w:pPr>
    </w:p>
    <w:p w14:paraId="6231C289" w14:textId="76C7B7BB" w:rsidR="006D5FA5" w:rsidRPr="0020168A" w:rsidRDefault="006D5FA5" w:rsidP="00F44F86">
      <w:pPr>
        <w:pStyle w:val="Nvel1-SemNumPreto"/>
      </w:pPr>
      <w:r w:rsidRPr="0020168A">
        <w:t>Exigências de habilitação</w:t>
      </w:r>
    </w:p>
    <w:p w14:paraId="09A3A341" w14:textId="1B3A0F6A" w:rsidR="008447B0" w:rsidRPr="008C05E0" w:rsidRDefault="008447B0" w:rsidP="007C2099">
      <w:pPr>
        <w:pStyle w:val="Nivel2"/>
        <w:numPr>
          <w:ilvl w:val="1"/>
          <w:numId w:val="30"/>
        </w:numPr>
      </w:pPr>
      <w:r w:rsidRPr="1D416567">
        <w:t>Previamente à celebração do contrato, a Administração verificará o eventual descumprimento das condições para contratação, especialmente quanto à existência de sanção que a impeça, mediante a consulta a</w:t>
      </w:r>
      <w:r w:rsidR="00157235">
        <w:t>os seguintes</w:t>
      </w:r>
      <w:r w:rsidRPr="1D416567">
        <w:t xml:space="preserve"> cadastros informativos oficiais:  </w:t>
      </w:r>
    </w:p>
    <w:p w14:paraId="65BAAA69" w14:textId="77777777" w:rsidR="008447B0" w:rsidRPr="00A40BBE" w:rsidRDefault="008447B0" w:rsidP="008447B0">
      <w:pPr>
        <w:spacing w:before="120" w:after="120" w:line="276" w:lineRule="auto"/>
        <w:ind w:left="810"/>
        <w:jc w:val="both"/>
        <w:rPr>
          <w:rFonts w:ascii="Arial" w:hAnsi="Arial" w:cs="Arial"/>
          <w:sz w:val="20"/>
          <w:szCs w:val="20"/>
        </w:rPr>
      </w:pPr>
      <w:r w:rsidRPr="00A40BBE">
        <w:rPr>
          <w:rFonts w:ascii="Arial" w:eastAsia="Arial" w:hAnsi="Arial" w:cs="Arial"/>
          <w:sz w:val="20"/>
          <w:szCs w:val="20"/>
        </w:rPr>
        <w:t xml:space="preserve">a) SICAF;  </w:t>
      </w:r>
    </w:p>
    <w:p w14:paraId="45286805" w14:textId="4B688C7C" w:rsidR="008447B0" w:rsidRPr="00A40BBE" w:rsidRDefault="008447B0" w:rsidP="008447B0">
      <w:pPr>
        <w:spacing w:before="120" w:after="120" w:line="276" w:lineRule="auto"/>
        <w:ind w:left="810"/>
        <w:jc w:val="both"/>
        <w:rPr>
          <w:rFonts w:ascii="Arial" w:eastAsia="Arial" w:hAnsi="Arial" w:cs="Arial"/>
          <w:sz w:val="20"/>
          <w:szCs w:val="20"/>
        </w:rPr>
      </w:pPr>
      <w:r w:rsidRPr="00A40BBE">
        <w:rPr>
          <w:rFonts w:ascii="Arial" w:eastAsia="Arial" w:hAnsi="Arial" w:cs="Arial"/>
          <w:sz w:val="20"/>
          <w:szCs w:val="20"/>
        </w:rPr>
        <w:t>b) Cadastro Nacional de Empresas Inidôneas e Suspensas - CEIS, mantido pela Controladoria-Geral da União (</w:t>
      </w:r>
      <w:r w:rsidR="00157235" w:rsidRPr="00A40BBE">
        <w:rPr>
          <w:rFonts w:ascii="Arial" w:eastAsia="Arial" w:hAnsi="Arial" w:cs="Arial"/>
          <w:sz w:val="20"/>
          <w:szCs w:val="20"/>
        </w:rPr>
        <w:t>https://portaldatransparencia.gov.br/sancoes/consulta</w:t>
      </w:r>
      <w:r w:rsidRPr="00A40BBE">
        <w:rPr>
          <w:rFonts w:ascii="Arial" w:eastAsia="Arial" w:hAnsi="Arial" w:cs="Arial"/>
          <w:sz w:val="20"/>
          <w:szCs w:val="20"/>
        </w:rPr>
        <w:t xml:space="preserve">);  </w:t>
      </w:r>
    </w:p>
    <w:p w14:paraId="264229FF" w14:textId="7DEEC0D4" w:rsidR="008447B0" w:rsidRPr="00A40BBE" w:rsidRDefault="008447B0" w:rsidP="1D416567">
      <w:pPr>
        <w:spacing w:before="120" w:after="120" w:line="276" w:lineRule="auto"/>
        <w:ind w:left="810"/>
        <w:jc w:val="both"/>
        <w:rPr>
          <w:rFonts w:ascii="Arial" w:eastAsia="Arial" w:hAnsi="Arial" w:cs="Arial"/>
          <w:sz w:val="20"/>
          <w:szCs w:val="20"/>
        </w:rPr>
      </w:pPr>
      <w:r w:rsidRPr="00A40BBE">
        <w:rPr>
          <w:rFonts w:ascii="Arial" w:eastAsia="Arial" w:hAnsi="Arial" w:cs="Arial"/>
          <w:sz w:val="20"/>
          <w:szCs w:val="20"/>
        </w:rPr>
        <w:t>c) Cadastro Nacional de Empresas Punidas – CNEP, mantido pela Controladoria-Geral da União (</w:t>
      </w:r>
      <w:r w:rsidR="00157235" w:rsidRPr="00A40BBE">
        <w:rPr>
          <w:rFonts w:ascii="Arial" w:eastAsia="Arial" w:hAnsi="Arial" w:cs="Arial"/>
          <w:sz w:val="20"/>
          <w:szCs w:val="20"/>
        </w:rPr>
        <w:t>https://portaldatransparencia.gov.br/sancoes/consulta</w:t>
      </w:r>
      <w:r w:rsidRPr="00A40BBE">
        <w:rPr>
          <w:rFonts w:ascii="Arial" w:eastAsia="Arial" w:hAnsi="Arial" w:cs="Arial"/>
          <w:sz w:val="20"/>
          <w:szCs w:val="20"/>
        </w:rPr>
        <w:t>)</w:t>
      </w:r>
      <w:r w:rsidR="00157235" w:rsidRPr="00A40BBE">
        <w:rPr>
          <w:rFonts w:ascii="Arial" w:eastAsia="Arial" w:hAnsi="Arial" w:cs="Arial"/>
          <w:sz w:val="20"/>
          <w:szCs w:val="20"/>
        </w:rPr>
        <w:t>;</w:t>
      </w:r>
    </w:p>
    <w:p w14:paraId="31DED6C6" w14:textId="77777777" w:rsidR="00157235" w:rsidRPr="00A40BBE" w:rsidRDefault="00157235" w:rsidP="00157235">
      <w:pPr>
        <w:spacing w:before="120" w:after="120" w:line="276" w:lineRule="auto"/>
        <w:ind w:left="810"/>
        <w:jc w:val="both"/>
        <w:rPr>
          <w:rFonts w:ascii="Arial" w:eastAsia="Arial" w:hAnsi="Arial" w:cs="Arial"/>
          <w:sz w:val="20"/>
          <w:szCs w:val="20"/>
        </w:rPr>
      </w:pPr>
      <w:r w:rsidRPr="00A40BBE">
        <w:rPr>
          <w:rFonts w:ascii="Arial" w:eastAsia="Arial" w:hAnsi="Arial" w:cs="Arial"/>
          <w:sz w:val="20"/>
          <w:szCs w:val="20"/>
        </w:rPr>
        <w:t>d) Cadastro Nacional de Condenações Cíveis por Ato de Improbidade Administrativa e Inelegibilidade – CNCIAI, do Conselho Nacional de Justiça (http://www.cnj.jus.br/improbidade_adm/consultar_requerido.php);</w:t>
      </w:r>
    </w:p>
    <w:p w14:paraId="4CE243EB" w14:textId="77777777" w:rsidR="00157235" w:rsidRPr="00A40BBE" w:rsidRDefault="00157235" w:rsidP="00157235">
      <w:pPr>
        <w:spacing w:before="120" w:after="120" w:line="276" w:lineRule="auto"/>
        <w:ind w:left="810"/>
        <w:jc w:val="both"/>
        <w:rPr>
          <w:rFonts w:ascii="Arial" w:eastAsia="Arial" w:hAnsi="Arial" w:cs="Arial"/>
          <w:sz w:val="20"/>
          <w:szCs w:val="20"/>
        </w:rPr>
      </w:pPr>
      <w:r w:rsidRPr="00A40BBE">
        <w:rPr>
          <w:rFonts w:ascii="Arial" w:eastAsia="Arial" w:hAnsi="Arial" w:cs="Arial"/>
          <w:sz w:val="20"/>
          <w:szCs w:val="20"/>
        </w:rPr>
        <w:t>e) Sistema Eletrônico de Aplicação e Registro de Sanções Administrativas – e-Sanções (http://www.esancoes.sp.gov.br);</w:t>
      </w:r>
    </w:p>
    <w:p w14:paraId="1F546DFB" w14:textId="77777777" w:rsidR="00157235" w:rsidRPr="00A40BBE" w:rsidRDefault="00157235" w:rsidP="00157235">
      <w:pPr>
        <w:spacing w:before="120" w:after="120" w:line="276" w:lineRule="auto"/>
        <w:ind w:left="810"/>
        <w:jc w:val="both"/>
        <w:rPr>
          <w:rFonts w:ascii="Arial" w:eastAsia="Arial" w:hAnsi="Arial" w:cs="Arial"/>
          <w:sz w:val="20"/>
          <w:szCs w:val="20"/>
        </w:rPr>
      </w:pPr>
      <w:r w:rsidRPr="00A40BBE">
        <w:rPr>
          <w:rFonts w:ascii="Arial" w:eastAsia="Arial" w:hAnsi="Arial" w:cs="Arial"/>
          <w:sz w:val="20"/>
          <w:szCs w:val="20"/>
        </w:rPr>
        <w:t>f) Cadastro Estadual de Empresas Punidas – CEEP (http://www.servicos.controladoriageral.sp.gov.br/PesquisaCEEP.aspx); e</w:t>
      </w:r>
    </w:p>
    <w:p w14:paraId="08714C15" w14:textId="050C0756" w:rsidR="00157235" w:rsidRDefault="00157235" w:rsidP="00157235">
      <w:pPr>
        <w:spacing w:before="120" w:after="120" w:line="276" w:lineRule="auto"/>
        <w:ind w:left="810"/>
        <w:jc w:val="both"/>
        <w:rPr>
          <w:rFonts w:ascii="Arial" w:eastAsia="Arial" w:hAnsi="Arial" w:cs="Arial"/>
          <w:i/>
          <w:iCs/>
          <w:sz w:val="20"/>
          <w:szCs w:val="20"/>
        </w:rPr>
      </w:pPr>
      <w:r w:rsidRPr="00A40BBE">
        <w:rPr>
          <w:rFonts w:ascii="Arial" w:eastAsia="Arial" w:hAnsi="Arial" w:cs="Arial"/>
          <w:sz w:val="20"/>
          <w:szCs w:val="20"/>
        </w:rPr>
        <w:t>g) Relação de apenados publicada pelo Tribunal de Contas do Estado de São Paulo (https://www.tce.sp.gov.br/apenados).</w:t>
      </w:r>
    </w:p>
    <w:p w14:paraId="5CFBB522" w14:textId="6E2DF3E0" w:rsidR="601148AD" w:rsidRDefault="601148AD" w:rsidP="007C2099">
      <w:pPr>
        <w:pStyle w:val="Nivel2"/>
        <w:numPr>
          <w:ilvl w:val="1"/>
          <w:numId w:val="30"/>
        </w:numPr>
      </w:pPr>
      <w:r w:rsidRPr="1D416567">
        <w:t>A consulta ao cadastro</w:t>
      </w:r>
      <w:r w:rsidR="00157235">
        <w:t xml:space="preserve"> especificado na alínea “d” do item anterior</w:t>
      </w:r>
      <w:r w:rsidRPr="1D416567">
        <w:t xml:space="preserve"> será realizada em nome da</w:t>
      </w:r>
      <w:r w:rsidR="007C2099">
        <w:t xml:space="preserve"> pessoa jurídica fornecedora e de</w:t>
      </w:r>
      <w:r w:rsidRPr="1D416567">
        <w:t xml:space="preserv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5E94135" w14:textId="5052FA49" w:rsidR="601148AD" w:rsidRDefault="601148AD" w:rsidP="007C2099">
      <w:pPr>
        <w:pStyle w:val="Nivel2"/>
        <w:numPr>
          <w:ilvl w:val="1"/>
          <w:numId w:val="30"/>
        </w:numPr>
      </w:pPr>
      <w:r w:rsidRPr="1D416567">
        <w:lastRenderedPageBreak/>
        <w:t xml:space="preserve">Caso conste na Consulta de Situação do </w:t>
      </w:r>
      <w:r w:rsidR="021E7AB1" w:rsidRPr="1D416567">
        <w:t xml:space="preserve">interessado </w:t>
      </w:r>
      <w:r w:rsidRPr="1D416567">
        <w:t>a existência de Ocorrências Impeditivas Indiretas, o gestor diligenciará para verificar se houve fraude por parte das empresas apontadas no Relatório de Ocorrências Impeditivas Indiretas.</w:t>
      </w:r>
    </w:p>
    <w:p w14:paraId="4F6D546D" w14:textId="515C5EB5" w:rsidR="601148AD" w:rsidRDefault="00EF4D5D" w:rsidP="007C2099">
      <w:pPr>
        <w:pStyle w:val="Nivel2"/>
        <w:numPr>
          <w:ilvl w:val="1"/>
          <w:numId w:val="30"/>
        </w:numPr>
      </w:pPr>
      <w:r w:rsidRPr="00EF4D5D">
        <w:t xml:space="preserve">Também constitui condição para a celebração da contratação, bem como para a realização dos pagamentos dela decorrentes, a inexistência de registros em nome do fornecedor no “Cadastro Informativo dos Créditos não Quitados de Órgãos e Entidades Estaduais – CADIN ESTADUAL”. Esta condição será considerada cumprida se o devedor comprovar que os respectivos registros se encontram suspensos, nos termos do artigo 8º, §§ 1º e 2º, da Lei </w:t>
      </w:r>
      <w:r w:rsidR="00010189">
        <w:t xml:space="preserve">estadual </w:t>
      </w:r>
      <w:r w:rsidRPr="00EF4D5D">
        <w:t>nº 12.799</w:t>
      </w:r>
      <w:r w:rsidR="00010189">
        <w:t xml:space="preserve">, de </w:t>
      </w:r>
      <w:r w:rsidRPr="00EF4D5D">
        <w:t>2008.</w:t>
      </w:r>
      <w:r w:rsidR="601148AD" w:rsidRPr="1D416567">
        <w:t>.</w:t>
      </w:r>
    </w:p>
    <w:p w14:paraId="0219182E" w14:textId="06CAFB77" w:rsidR="601148AD" w:rsidRDefault="601148AD" w:rsidP="007C2099">
      <w:pPr>
        <w:pStyle w:val="Nivel2"/>
        <w:numPr>
          <w:ilvl w:val="1"/>
          <w:numId w:val="30"/>
        </w:numPr>
      </w:pPr>
      <w:r w:rsidRPr="1D416567">
        <w:t xml:space="preserve">Caso atendidas as condições para contratação, a habilitação do </w:t>
      </w:r>
      <w:r w:rsidR="14CE0BBB" w:rsidRPr="1D416567">
        <w:t xml:space="preserve">interessado </w:t>
      </w:r>
      <w:r w:rsidRPr="1D416567">
        <w:t>será verificada por meio do SICAF, nos documentos por ele abrangidos.</w:t>
      </w:r>
    </w:p>
    <w:p w14:paraId="44464FDF" w14:textId="29C0550B" w:rsidR="601148AD" w:rsidRDefault="601148AD" w:rsidP="007C2099">
      <w:pPr>
        <w:pStyle w:val="Nivel2"/>
        <w:numPr>
          <w:ilvl w:val="1"/>
          <w:numId w:val="30"/>
        </w:numPr>
      </w:pPr>
      <w:r w:rsidRPr="1D416567">
        <w:t xml:space="preserve">É dever do </w:t>
      </w:r>
      <w:r w:rsidR="1289E051" w:rsidRPr="1D416567">
        <w:t xml:space="preserve">interessado </w:t>
      </w:r>
      <w:r w:rsidRPr="1D416567">
        <w:t>manter atualizada a respectiva documentação constante do SICAF, ou enca</w:t>
      </w:r>
      <w:r w:rsidR="004742F2">
        <w:t>m</w:t>
      </w:r>
      <w:r w:rsidRPr="1D416567">
        <w:t>inhar, quando solicitado pela Administração, a respectiva documentação atualizada.</w:t>
      </w:r>
    </w:p>
    <w:p w14:paraId="6EB90414" w14:textId="2ACCBB83" w:rsidR="601148AD" w:rsidRDefault="601148AD" w:rsidP="007C2099">
      <w:pPr>
        <w:pStyle w:val="Nivel2"/>
        <w:numPr>
          <w:ilvl w:val="1"/>
          <w:numId w:val="30"/>
        </w:numPr>
      </w:pPr>
      <w:r w:rsidRPr="1D416567">
        <w:t>Não serão aceitos documentos de habilitação com indicação de CNPJ/CPF diferentes, salvo aqueles legalmente permitidos.</w:t>
      </w:r>
    </w:p>
    <w:p w14:paraId="3BD65119" w14:textId="47510BF3" w:rsidR="601148AD" w:rsidRDefault="601148AD" w:rsidP="007C2099">
      <w:pPr>
        <w:pStyle w:val="Nivel2"/>
        <w:numPr>
          <w:ilvl w:val="1"/>
          <w:numId w:val="30"/>
        </w:numPr>
      </w:pPr>
      <w:r w:rsidRPr="1D416567">
        <w:t xml:space="preserve">Se o </w:t>
      </w:r>
      <w:r w:rsidR="25F836BD" w:rsidRPr="1D416567">
        <w:t xml:space="preserve">interessado </w:t>
      </w:r>
      <w:r w:rsidRPr="1D416567">
        <w:t>for a matriz, todos os documentos deverão estar em nome da matriz, e se o forne</w:t>
      </w:r>
      <w:r w:rsidR="004742F2">
        <w:t>c</w:t>
      </w:r>
      <w:r w:rsidRPr="1D416567">
        <w:t>edor for a filial, todos os documentos deverão estar em nome da filial, exceto para atestados de capacidade técnica, caso exigidos, e no caso daqueles documentos que, pela própria natureza, comprovadamente, forem emitidos somente em nome da matriz.</w:t>
      </w:r>
    </w:p>
    <w:p w14:paraId="503D2755" w14:textId="5542A265" w:rsidR="601148AD" w:rsidRDefault="601148AD" w:rsidP="007C2099">
      <w:pPr>
        <w:pStyle w:val="Nivel2"/>
        <w:numPr>
          <w:ilvl w:val="1"/>
          <w:numId w:val="30"/>
        </w:numPr>
      </w:pPr>
      <w:r w:rsidRPr="1D416567">
        <w:t>Serão aceitos registros de CNPJ de fornecedor matriz e filial com diferenças de números de docu</w:t>
      </w:r>
      <w:r w:rsidR="004742F2">
        <w:t>m</w:t>
      </w:r>
      <w:r w:rsidRPr="1D416567">
        <w:t>entos pertinentes ao CND e ao CRF/FGTS, quando for comprovada a centralização do recolhimento dessas contribuições.</w:t>
      </w:r>
    </w:p>
    <w:p w14:paraId="2A00DBFC" w14:textId="2098834D" w:rsidR="006D5FA5" w:rsidRDefault="008447B0" w:rsidP="007C2099">
      <w:pPr>
        <w:pStyle w:val="Nivel2"/>
        <w:numPr>
          <w:ilvl w:val="1"/>
          <w:numId w:val="30"/>
        </w:numPr>
      </w:pPr>
      <w:r w:rsidRPr="1D416567">
        <w:t xml:space="preserve">Para fins de habilitação, deverá </w:t>
      </w:r>
      <w:r w:rsidRPr="001D553A">
        <w:t>o interessado comprovar os seguintes requisitos, que serão exigi</w:t>
      </w:r>
      <w:r w:rsidR="004742F2">
        <w:t>d</w:t>
      </w:r>
      <w:r w:rsidRPr="001D553A">
        <w:t>os conforme sua natureza jurídica</w:t>
      </w:r>
      <w:r w:rsidR="0A67C6B8" w:rsidRPr="001D553A">
        <w:t>:</w:t>
      </w:r>
    </w:p>
    <w:p w14:paraId="625F9E6C" w14:textId="77777777" w:rsidR="00F44F86" w:rsidRPr="0020168A" w:rsidRDefault="00F44F86" w:rsidP="00AF2D19">
      <w:pPr>
        <w:pStyle w:val="Nivel2"/>
        <w:numPr>
          <w:ilvl w:val="0"/>
          <w:numId w:val="0"/>
        </w:numPr>
        <w:ind w:left="567"/>
      </w:pPr>
    </w:p>
    <w:p w14:paraId="3CAA058D" w14:textId="77777777" w:rsidR="006D5FA5" w:rsidRDefault="006D5FA5" w:rsidP="00F44F86">
      <w:pPr>
        <w:pStyle w:val="Nvel1-SemNumPreto"/>
      </w:pPr>
      <w:r>
        <w:t>Habilitação jurídica</w:t>
      </w:r>
    </w:p>
    <w:p w14:paraId="61A3B4C2" w14:textId="4EC0B697" w:rsidR="006D5FA5" w:rsidRPr="0020168A" w:rsidRDefault="0A67C6B8" w:rsidP="007C2099">
      <w:pPr>
        <w:pStyle w:val="Nivel2"/>
        <w:numPr>
          <w:ilvl w:val="1"/>
          <w:numId w:val="30"/>
        </w:numPr>
      </w:pPr>
      <w:bookmarkStart w:id="3" w:name="_Ref115800561"/>
      <w:r w:rsidRPr="1D416567">
        <w:rPr>
          <w:b/>
          <w:bCs/>
        </w:rPr>
        <w:t>Pessoa física:</w:t>
      </w:r>
      <w:r>
        <w:t xml:space="preserve"> cédula de identidade (RG) ou documento equivalente que, por força de lei, tenha validade para fins de identificação em todo o território nacional;</w:t>
      </w:r>
      <w:bookmarkEnd w:id="3"/>
    </w:p>
    <w:p w14:paraId="3AC2B401" w14:textId="77777777" w:rsidR="006D5FA5" w:rsidRPr="0020168A" w:rsidRDefault="0A67C6B8" w:rsidP="007C2099">
      <w:pPr>
        <w:pStyle w:val="Nivel2"/>
        <w:numPr>
          <w:ilvl w:val="1"/>
          <w:numId w:val="30"/>
        </w:numPr>
      </w:pPr>
      <w:r w:rsidRPr="1D416567">
        <w:rPr>
          <w:b/>
          <w:bCs/>
        </w:rPr>
        <w:t>Empresário individual:</w:t>
      </w:r>
      <w:r>
        <w:t xml:space="preserve"> inscrição no Registro Público de Empresas Mercantis, a cargo da Junta Comercial da respectiva sede; </w:t>
      </w:r>
    </w:p>
    <w:p w14:paraId="5A8057EA" w14:textId="1562676A" w:rsidR="006D5FA5" w:rsidRPr="0020168A" w:rsidRDefault="0A67C6B8" w:rsidP="007C2099">
      <w:pPr>
        <w:pStyle w:val="Nivel2"/>
        <w:numPr>
          <w:ilvl w:val="1"/>
          <w:numId w:val="30"/>
        </w:numPr>
      </w:pPr>
      <w:r w:rsidRPr="1D416567">
        <w:rPr>
          <w:b/>
          <w:bCs/>
        </w:rPr>
        <w:t>Microempreendedor Individual - MEI:</w:t>
      </w:r>
      <w:r>
        <w:t xml:space="preserve"> Certificado da Condição de Microempreendedor Individual - CCMEI, cuja aceitação ficará condicionada à verificação da autenticidade no sítio </w:t>
      </w:r>
      <w:hyperlink r:id="rId13">
        <w:r w:rsidRPr="1D416567">
          <w:rPr>
            <w:rStyle w:val="Hyperlink"/>
          </w:rPr>
          <w:t>https://www.gov.br/empresas-e-negocios/pt-br/empreendedor</w:t>
        </w:r>
      </w:hyperlink>
      <w:r>
        <w:t xml:space="preserve">; </w:t>
      </w:r>
    </w:p>
    <w:p w14:paraId="08B985C7" w14:textId="79369408" w:rsidR="006D5FA5" w:rsidRPr="0020168A" w:rsidRDefault="0A67C6B8" w:rsidP="007C2099">
      <w:pPr>
        <w:pStyle w:val="Nivel2"/>
        <w:numPr>
          <w:ilvl w:val="1"/>
          <w:numId w:val="30"/>
        </w:numPr>
      </w:pPr>
      <w:r w:rsidRPr="004742F2">
        <w:rPr>
          <w:b/>
          <w:bCs/>
        </w:rPr>
        <w:t>Sociedade empresária, sociedade limitada unipessoal – SLU ou sociedade identificada como empr</w:t>
      </w:r>
      <w:r w:rsidR="004742F2" w:rsidRPr="004742F2">
        <w:rPr>
          <w:b/>
          <w:bCs/>
        </w:rPr>
        <w:t>e</w:t>
      </w:r>
      <w:r w:rsidRPr="004742F2">
        <w:rPr>
          <w:b/>
          <w:bCs/>
        </w:rPr>
        <w:t>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p>
    <w:p w14:paraId="5DA40C7D" w14:textId="7B260720" w:rsidR="006D5FA5" w:rsidRPr="0020168A" w:rsidRDefault="0A67C6B8" w:rsidP="007C2099">
      <w:pPr>
        <w:pStyle w:val="Nivel2"/>
        <w:numPr>
          <w:ilvl w:val="1"/>
          <w:numId w:val="30"/>
        </w:numPr>
      </w:pPr>
      <w:r w:rsidRPr="1D416567">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4">
        <w:r w:rsidRPr="1D416567">
          <w:rPr>
            <w:rStyle w:val="Hyperlink"/>
          </w:rPr>
          <w:t>Normativa DREI/ME n.º 77, de 18 de março de 2020</w:t>
        </w:r>
      </w:hyperlink>
      <w:r>
        <w:t>.</w:t>
      </w:r>
    </w:p>
    <w:p w14:paraId="797FF824" w14:textId="77777777" w:rsidR="006D5FA5" w:rsidRPr="0020168A" w:rsidRDefault="0A67C6B8" w:rsidP="007C2099">
      <w:pPr>
        <w:pStyle w:val="Nivel2"/>
        <w:numPr>
          <w:ilvl w:val="1"/>
          <w:numId w:val="30"/>
        </w:numPr>
      </w:pPr>
      <w:r w:rsidRPr="1D416567">
        <w:rPr>
          <w:b/>
          <w:bCs/>
        </w:rPr>
        <w:t xml:space="preserve">Sociedade simples: </w:t>
      </w:r>
      <w:r>
        <w:t>inscrição do ato constitutivo no Registro Civil de Pessoas Jurídicas do local de sua sede, acompanhada de documento comprobatório de seus administradores;</w:t>
      </w:r>
    </w:p>
    <w:p w14:paraId="3D5F6A06" w14:textId="72BF1E6C" w:rsidR="006D5FA5" w:rsidRPr="0020168A" w:rsidRDefault="0A67C6B8" w:rsidP="007C2099">
      <w:pPr>
        <w:pStyle w:val="Nivel2"/>
        <w:numPr>
          <w:ilvl w:val="1"/>
          <w:numId w:val="30"/>
        </w:numPr>
      </w:pPr>
      <w:r w:rsidRPr="1D416567">
        <w:rPr>
          <w:b/>
          <w:bCs/>
        </w:rPr>
        <w:lastRenderedPageBreak/>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4" w:name="_Int_ySfCXwr4"/>
      <w:r>
        <w:t>Mercantis onde</w:t>
      </w:r>
      <w:bookmarkEnd w:id="4"/>
      <w:r>
        <w:t xml:space="preserve"> opera, com averbação no Registro onde tem sede a matriz</w:t>
      </w:r>
      <w:r w:rsidR="00C77AAC">
        <w:t>.</w:t>
      </w:r>
    </w:p>
    <w:p w14:paraId="37506265" w14:textId="51CE4F25" w:rsidR="006D5FA5" w:rsidRPr="0020168A" w:rsidRDefault="0A67C6B8" w:rsidP="007C2099">
      <w:pPr>
        <w:pStyle w:val="Nivel2"/>
        <w:numPr>
          <w:ilvl w:val="1"/>
          <w:numId w:val="30"/>
        </w:numPr>
      </w:pPr>
      <w:r>
        <w:t>Os documentos apresentados deverão estar acompanhados de todas as alterações ou da consolidação respectiva.</w:t>
      </w:r>
    </w:p>
    <w:p w14:paraId="21DB9363" w14:textId="6B3933A7" w:rsidR="006D5FA5" w:rsidRPr="0020168A" w:rsidRDefault="006D5FA5" w:rsidP="00F44F86">
      <w:pPr>
        <w:pStyle w:val="Nvel1-SemNumPreto"/>
      </w:pPr>
      <w:r w:rsidRPr="0020168A">
        <w:t>Habilitação fiscal, social e trabalhista</w:t>
      </w:r>
    </w:p>
    <w:p w14:paraId="7FB1F682" w14:textId="77777777" w:rsidR="006D5FA5" w:rsidRPr="0020168A" w:rsidRDefault="0A67C6B8" w:rsidP="007C2099">
      <w:pPr>
        <w:pStyle w:val="Nivel2"/>
        <w:numPr>
          <w:ilvl w:val="1"/>
          <w:numId w:val="30"/>
        </w:numPr>
      </w:pPr>
      <w:r>
        <w:t>Prova de inscrição no Cadastro Nacional de Pessoas Jurídicas ou no Cadastro de Pessoas Físicas, conforme o caso;</w:t>
      </w:r>
    </w:p>
    <w:p w14:paraId="694AC63F" w14:textId="0F87E42C" w:rsidR="006D5FA5" w:rsidRPr="0020168A" w:rsidRDefault="0A67C6B8" w:rsidP="007C2099">
      <w:pPr>
        <w:pStyle w:val="Nivel2"/>
        <w:numPr>
          <w:ilvl w:val="1"/>
          <w:numId w:val="30"/>
        </w:numPr>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A67C6B8" w:rsidP="007C2099">
      <w:pPr>
        <w:pStyle w:val="Nivel2"/>
        <w:numPr>
          <w:ilvl w:val="1"/>
          <w:numId w:val="30"/>
        </w:numPr>
      </w:pPr>
      <w:r>
        <w:t>Prova de regularidade com o Fundo de Garantia do Tempo de Serviço (FGTS);</w:t>
      </w:r>
    </w:p>
    <w:p w14:paraId="5CCA761A" w14:textId="7DF4CF20" w:rsidR="006D5FA5" w:rsidRPr="0020168A" w:rsidRDefault="0A67C6B8" w:rsidP="007C2099">
      <w:pPr>
        <w:pStyle w:val="Nivel2"/>
        <w:numPr>
          <w:ilvl w:val="1"/>
          <w:numId w:val="30"/>
        </w:numPr>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3B6A5E">
        <w:t xml:space="preserve"> (CNDT)</w:t>
      </w:r>
    </w:p>
    <w:p w14:paraId="5E21A0E1" w14:textId="07B6C52A" w:rsidR="006D5FA5" w:rsidRDefault="0A67C6B8" w:rsidP="007C2099">
      <w:pPr>
        <w:pStyle w:val="Nivel2"/>
        <w:numPr>
          <w:ilvl w:val="1"/>
          <w:numId w:val="30"/>
        </w:numPr>
      </w:pPr>
      <w:r>
        <w:t xml:space="preserve">Prova de inscrição no cadastro de contribuintes </w:t>
      </w:r>
      <w:r w:rsidR="009C35E5">
        <w:rPr>
          <w:i/>
          <w:iCs/>
          <w:color w:val="FF0000"/>
        </w:rPr>
        <w:t>Estadual e/ou Municipa</w:t>
      </w:r>
      <w:r w:rsidR="009C35E5" w:rsidRPr="4989DFDE">
        <w:rPr>
          <w:i/>
          <w:iCs/>
          <w:color w:val="FF0000"/>
        </w:rPr>
        <w:t>l</w:t>
      </w:r>
      <w:r w:rsidR="009C35E5" w:rsidRPr="4989DFDE">
        <w:rPr>
          <w:color w:val="FF0000"/>
        </w:rPr>
        <w:t xml:space="preserve"> </w:t>
      </w:r>
      <w:r>
        <w:t xml:space="preserve">relativo ao domicílio ou sede do fornecedor, pertinente ao seu ramo de atividade e compatível com o objeto contratual; </w:t>
      </w:r>
    </w:p>
    <w:p w14:paraId="65796775" w14:textId="718535C6" w:rsidR="00EE4138" w:rsidRPr="0020168A" w:rsidRDefault="00EE4138" w:rsidP="00EE4138">
      <w:pPr>
        <w:pStyle w:val="Nivel2"/>
        <w:numPr>
          <w:ilvl w:val="1"/>
          <w:numId w:val="30"/>
        </w:numPr>
      </w:pPr>
      <w:r>
        <w:t xml:space="preserve">Prova de regularidade com a Fazenda </w:t>
      </w:r>
      <w:r w:rsidR="009C35E5">
        <w:rPr>
          <w:i/>
          <w:iCs/>
          <w:color w:val="FF0000"/>
        </w:rPr>
        <w:t>Estadual e/ou Municipa</w:t>
      </w:r>
      <w:r w:rsidR="009C35E5" w:rsidRPr="4989DFDE">
        <w:rPr>
          <w:i/>
          <w:iCs/>
          <w:color w:val="FF0000"/>
        </w:rPr>
        <w:t>l</w:t>
      </w:r>
      <w:r w:rsidR="009C35E5" w:rsidRPr="4989DFDE">
        <w:rPr>
          <w:color w:val="FF0000"/>
        </w:rPr>
        <w:t xml:space="preserve"> </w:t>
      </w:r>
      <w:r>
        <w:t>do domicílio ou sede do fornecedor, relativa à atividade em cujo exercício contrata ou concorre;</w:t>
      </w:r>
    </w:p>
    <w:p w14:paraId="1D305FC3" w14:textId="7E8B213C" w:rsidR="006D5FA5" w:rsidRPr="0020168A" w:rsidRDefault="0A67C6B8" w:rsidP="007C2099">
      <w:pPr>
        <w:pStyle w:val="Nivel2"/>
        <w:numPr>
          <w:ilvl w:val="1"/>
          <w:numId w:val="30"/>
        </w:numPr>
      </w:pPr>
      <w:r>
        <w:t xml:space="preserve">Caso o fornecedor seja considerado isento dos tributos </w:t>
      </w:r>
      <w:r w:rsidR="009C35E5">
        <w:rPr>
          <w:i/>
          <w:iCs/>
          <w:color w:val="FF0000"/>
        </w:rPr>
        <w:t>Estadual e/ou Municipa</w:t>
      </w:r>
      <w:r w:rsidR="009C35E5" w:rsidRPr="4989DFDE">
        <w:rPr>
          <w:i/>
          <w:iCs/>
          <w:color w:val="FF0000"/>
        </w:rPr>
        <w:t>l</w:t>
      </w:r>
      <w:r w:rsidR="009C35E5" w:rsidRPr="4989DFDE">
        <w:rPr>
          <w:color w:val="FF0000"/>
        </w:rPr>
        <w:t xml:space="preserve"> </w:t>
      </w:r>
      <w:r>
        <w:t>relacionados ao objeto contratual, deverá comprovar tal condição mediante a apresentação de declaração da Fazenda respectiva do seu domicílio ou sede, ou outra equivalente, na forma da lei.</w:t>
      </w:r>
    </w:p>
    <w:p w14:paraId="1B69E178" w14:textId="0BD954B8" w:rsidR="72187276" w:rsidRDefault="0A67C6B8" w:rsidP="007C2099">
      <w:pPr>
        <w:pStyle w:val="Nivel2"/>
        <w:numPr>
          <w:ilvl w:val="1"/>
          <w:numId w:val="30"/>
        </w:numPr>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D6ACB72" w14:textId="77777777" w:rsidR="00CF5659" w:rsidRDefault="00CF5659" w:rsidP="00ED3C21">
      <w:pPr>
        <w:pStyle w:val="Nivel2"/>
        <w:numPr>
          <w:ilvl w:val="0"/>
          <w:numId w:val="0"/>
        </w:numPr>
      </w:pPr>
    </w:p>
    <w:p w14:paraId="272A3416" w14:textId="77777777" w:rsidR="006D5FA5" w:rsidRPr="008C05E0" w:rsidRDefault="006D5FA5" w:rsidP="00F44F86">
      <w:pPr>
        <w:pStyle w:val="Nvel1-SemNumPreto"/>
      </w:pPr>
      <w:r w:rsidRPr="008C05E0">
        <w:t>Qualificação Econômico-Financeira</w:t>
      </w:r>
    </w:p>
    <w:p w14:paraId="3FE7166C" w14:textId="7EFBBA04" w:rsidR="006D5FA5" w:rsidRDefault="0A67C6B8" w:rsidP="007C2099">
      <w:pPr>
        <w:pStyle w:val="Nivel2"/>
        <w:numPr>
          <w:ilvl w:val="1"/>
          <w:numId w:val="30"/>
        </w:numPr>
      </w:pPr>
      <w:r w:rsidRPr="1D416567">
        <w:t xml:space="preserve">Certidão negativa de insolvência civil expedida pelo distribuidor do domicílio ou sede do </w:t>
      </w:r>
      <w:r w:rsidR="4E9AADD8" w:rsidRPr="1D416567">
        <w:t>interessado</w:t>
      </w:r>
      <w:r w:rsidRPr="1D416567">
        <w:t>, caso se trate de pessoa física</w:t>
      </w:r>
      <w:r w:rsidR="00DB4740">
        <w:t xml:space="preserve"> ou sociedade simples</w:t>
      </w:r>
      <w:r w:rsidRPr="1D416567">
        <w:t xml:space="preserve">, desde que admitida a </w:t>
      </w:r>
      <w:r w:rsidRPr="00DB4740">
        <w:t xml:space="preserve">sua </w:t>
      </w:r>
      <w:r w:rsidR="00F170FC" w:rsidRPr="00DB4740">
        <w:t>contratação</w:t>
      </w:r>
      <w:r w:rsidRPr="1D416567">
        <w:t xml:space="preserve">; </w:t>
      </w:r>
    </w:p>
    <w:p w14:paraId="1F54055A" w14:textId="7CFFFD56" w:rsidR="005B0AFB" w:rsidRDefault="0A67C6B8" w:rsidP="007C2099">
      <w:pPr>
        <w:pStyle w:val="Nivel2"/>
        <w:numPr>
          <w:ilvl w:val="1"/>
          <w:numId w:val="30"/>
        </w:numPr>
      </w:pPr>
      <w:r w:rsidRPr="1D416567">
        <w:t>Certidão negativa de falência</w:t>
      </w:r>
      <w:r w:rsidR="00063F52">
        <w:t>, recuperação judicial ou extrajudicial,</w:t>
      </w:r>
      <w:r w:rsidRPr="1D416567">
        <w:t xml:space="preserve"> expedida pelo distribuidor da sede do fornecedor;</w:t>
      </w:r>
    </w:p>
    <w:p w14:paraId="6ED7A148" w14:textId="39807E22" w:rsidR="00063F52" w:rsidRPr="00734B68" w:rsidRDefault="00063F52" w:rsidP="00734B68">
      <w:pPr>
        <w:pStyle w:val="PargrafodaLista"/>
        <w:numPr>
          <w:ilvl w:val="2"/>
          <w:numId w:val="30"/>
        </w:numPr>
        <w:ind w:hanging="11"/>
        <w:jc w:val="both"/>
        <w:rPr>
          <w:rFonts w:ascii="Arial" w:hAnsi="Arial" w:cs="Arial"/>
          <w:sz w:val="20"/>
          <w:szCs w:val="20"/>
        </w:rPr>
      </w:pPr>
      <w:r w:rsidRPr="00734B68">
        <w:rPr>
          <w:rFonts w:ascii="Arial" w:hAnsi="Arial" w:cs="Arial"/>
          <w:sz w:val="20"/>
          <w:szCs w:val="20"/>
        </w:rPr>
        <w:t>Caso o fornecedor esteja em recuperação judicial ou extrajudicial, deverá ser comprovado o acolhimento do plano de recuperação judicial ou a homologação do plano de recuperação extrajudicial, conforme o caso;</w:t>
      </w:r>
    </w:p>
    <w:p w14:paraId="09D76489" w14:textId="77777777" w:rsidR="00F44F86" w:rsidRPr="0078596D" w:rsidRDefault="00F44F86" w:rsidP="00F44F86">
      <w:pPr>
        <w:ind w:left="1277"/>
        <w:jc w:val="both"/>
      </w:pPr>
    </w:p>
    <w:p w14:paraId="1ED659CB" w14:textId="77777777" w:rsidR="006D5FA5" w:rsidRPr="008C05E0" w:rsidRDefault="006D5FA5" w:rsidP="00F44F86">
      <w:pPr>
        <w:pStyle w:val="Nvel1-SemNumPreto"/>
      </w:pPr>
      <w:r w:rsidRPr="1D416567">
        <w:lastRenderedPageBreak/>
        <w:t>Qualificação Técnica</w:t>
      </w:r>
    </w:p>
    <w:p w14:paraId="14E393FC" w14:textId="3E541951" w:rsidR="613453B1" w:rsidRDefault="00F44F86" w:rsidP="007C2099">
      <w:pPr>
        <w:pStyle w:val="Nivel2"/>
        <w:numPr>
          <w:ilvl w:val="1"/>
          <w:numId w:val="30"/>
        </w:numPr>
        <w:rPr>
          <w:lang w:eastAsia="zh-CN" w:bidi="hi-IN"/>
        </w:rPr>
      </w:pPr>
      <w:r>
        <w:t>Licença de Funcionamento expedida pela Vigilância Sanitária do domicílio ou sede do licitante, vigente no exercício, com a atividade da empresa compatível com o material ofertado, nos termos da Lei n.º 6.360 de 23 de setembro de 1976 - artigos 50 e 51, e de acordo com o artigo 28, inciso V, da Lei Federal n.º 8.666 de 21/06/93;</w:t>
      </w:r>
    </w:p>
    <w:p w14:paraId="249FA440" w14:textId="77777777" w:rsidR="00F44F86" w:rsidRDefault="00F44F86" w:rsidP="00AF2D19">
      <w:pPr>
        <w:pStyle w:val="Nivel2"/>
        <w:numPr>
          <w:ilvl w:val="0"/>
          <w:numId w:val="0"/>
        </w:numPr>
        <w:ind w:left="567"/>
        <w:rPr>
          <w:lang w:eastAsia="zh-CN" w:bidi="hi-IN"/>
        </w:rPr>
      </w:pPr>
    </w:p>
    <w:p w14:paraId="3A058BEF" w14:textId="75F2EC22" w:rsidR="004D11BD" w:rsidRDefault="004D11BD" w:rsidP="0006680B">
      <w:pPr>
        <w:rPr>
          <w:rFonts w:ascii="Arial" w:hAnsi="Arial" w:cs="Arial"/>
          <w:b/>
          <w:bCs/>
          <w:sz w:val="20"/>
          <w:szCs w:val="20"/>
        </w:rPr>
      </w:pPr>
      <w:r>
        <w:rPr>
          <w:rFonts w:ascii="Arial" w:hAnsi="Arial" w:cs="Arial"/>
          <w:b/>
          <w:bCs/>
          <w:sz w:val="20"/>
          <w:szCs w:val="20"/>
        </w:rPr>
        <w:t>O</w:t>
      </w:r>
      <w:r w:rsidRPr="004D11BD">
        <w:rPr>
          <w:rFonts w:ascii="Arial" w:hAnsi="Arial" w:cs="Arial"/>
          <w:b/>
          <w:bCs/>
          <w:sz w:val="20"/>
          <w:szCs w:val="20"/>
        </w:rPr>
        <w:t>utras comprovações</w:t>
      </w:r>
    </w:p>
    <w:p w14:paraId="03B57B19" w14:textId="6612AE61" w:rsidR="00B90777" w:rsidRDefault="00B90777" w:rsidP="00B90777">
      <w:pPr>
        <w:pStyle w:val="Nivel2"/>
        <w:numPr>
          <w:ilvl w:val="1"/>
          <w:numId w:val="30"/>
        </w:numPr>
      </w:pPr>
      <w:r>
        <w:t>D</w:t>
      </w:r>
      <w:r w:rsidRPr="1D416567">
        <w:t>eclaração de que não emprega menor de 18 anos em trabalho noturno, perigoso ou insalubre e não emprega menor de 16 anos, salvo menor, a partir de 14 anos, na condição de aprendiz, nos termos do artigo 7°, XXXIII, da Constituição;</w:t>
      </w:r>
    </w:p>
    <w:p w14:paraId="1E10D213" w14:textId="5C50B5EE" w:rsidR="00B034C2" w:rsidRPr="00202942" w:rsidRDefault="00B034C2" w:rsidP="007C2099">
      <w:pPr>
        <w:pStyle w:val="Nivel2"/>
        <w:numPr>
          <w:ilvl w:val="1"/>
          <w:numId w:val="30"/>
        </w:numPr>
      </w:pPr>
      <w:r w:rsidRPr="00202942">
        <w:t>Declaração subscrita por representante legal do fornecedor, atestando que:</w:t>
      </w:r>
    </w:p>
    <w:p w14:paraId="5554F2EC" w14:textId="306F9A87" w:rsidR="002C794F" w:rsidRDefault="00B034C2" w:rsidP="00AF2D19">
      <w:pPr>
        <w:pStyle w:val="Nivel2"/>
        <w:numPr>
          <w:ilvl w:val="0"/>
          <w:numId w:val="11"/>
        </w:numPr>
      </w:pPr>
      <w:r w:rsidRPr="00202942">
        <w:t>não possui empregados executando trabalho degradante ou forçado, observando o disposto nos incisos III e IV do artigo 1º e no inciso III do artigo 5º da Constituição federal;</w:t>
      </w:r>
    </w:p>
    <w:p w14:paraId="68ED6D68" w14:textId="77777777" w:rsidR="002C794F" w:rsidRPr="00202942" w:rsidRDefault="00B034C2" w:rsidP="00AF2D19">
      <w:pPr>
        <w:pStyle w:val="Nivel2"/>
        <w:numPr>
          <w:ilvl w:val="0"/>
          <w:numId w:val="0"/>
        </w:numPr>
        <w:ind w:left="567"/>
      </w:pPr>
      <w:r w:rsidRPr="00202942">
        <w:t>b)  cumpre as normas relativas à saúde e segurança no trabalho, nos termos do artigo 117, parágrafo único, da Constituição estadual;</w:t>
      </w:r>
    </w:p>
    <w:p w14:paraId="3062B90F" w14:textId="77777777" w:rsidR="002C794F" w:rsidRPr="00202942" w:rsidRDefault="00B034C2" w:rsidP="00AF2D19">
      <w:pPr>
        <w:pStyle w:val="Nivel2"/>
        <w:numPr>
          <w:ilvl w:val="0"/>
          <w:numId w:val="0"/>
        </w:numPr>
        <w:ind w:left="567"/>
      </w:pPr>
      <w:r w:rsidRPr="00202942">
        <w:t>c) atenderá, na data da contratação, ao disposto no artigo 5º-C e se compromete a não disponibilizar empregado que incorra na vedação prevista no artigo 5º-D, ambos da Lei federal nº 6.019/1974, com redação dada pela Lei federal nº 13.467/2017, quando o caso;</w:t>
      </w:r>
    </w:p>
    <w:p w14:paraId="116B60B3" w14:textId="173A67DF" w:rsidR="002C794F" w:rsidRPr="00202942" w:rsidRDefault="00B034C2" w:rsidP="00B90777">
      <w:pPr>
        <w:pStyle w:val="Nivel2"/>
        <w:numPr>
          <w:ilvl w:val="0"/>
          <w:numId w:val="0"/>
        </w:numPr>
        <w:ind w:left="567" w:hanging="567"/>
      </w:pPr>
      <w:r w:rsidRPr="00202942">
        <w:t>​</w:t>
      </w:r>
      <w:r w:rsidR="00B90777">
        <w:t>8.3</w:t>
      </w:r>
      <w:r w:rsidR="00EE4138">
        <w:t>4</w:t>
      </w:r>
      <w:r w:rsidR="00B90777">
        <w:t xml:space="preserve"> </w:t>
      </w:r>
      <w:r w:rsidRPr="00202942">
        <w:t>Declaração subscrita por representante legal do fornecedor, afirmando que:</w:t>
      </w:r>
    </w:p>
    <w:p w14:paraId="6BCA4297" w14:textId="04A64F19" w:rsidR="00B034C2" w:rsidRDefault="00B034C2" w:rsidP="00AF2D19">
      <w:pPr>
        <w:pStyle w:val="Nivel2"/>
        <w:numPr>
          <w:ilvl w:val="0"/>
          <w:numId w:val="14"/>
        </w:numPr>
      </w:pPr>
      <w:r w:rsidRPr="00202942">
        <w:t>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67.301/2022</w:t>
      </w:r>
      <w:r w:rsidR="00F44F86">
        <w:t>.</w:t>
      </w:r>
    </w:p>
    <w:p w14:paraId="081BE254" w14:textId="77777777" w:rsidR="00CF5659" w:rsidRDefault="00CF5659" w:rsidP="00B90777">
      <w:pPr>
        <w:pStyle w:val="Nivel2"/>
        <w:numPr>
          <w:ilvl w:val="0"/>
          <w:numId w:val="0"/>
        </w:numPr>
      </w:pPr>
    </w:p>
    <w:p w14:paraId="37BA462E" w14:textId="4241D542" w:rsidR="00CF5659" w:rsidRDefault="00CF5659" w:rsidP="00CF5659">
      <w:pPr>
        <w:spacing w:line="360" w:lineRule="auto"/>
        <w:jc w:val="both"/>
        <w:rPr>
          <w:rFonts w:ascii="Arial" w:hAnsi="Arial" w:cs="Arial"/>
          <w:b/>
          <w:bCs/>
          <w:sz w:val="20"/>
          <w:szCs w:val="20"/>
        </w:rPr>
      </w:pPr>
      <w:r>
        <w:rPr>
          <w:rFonts w:ascii="Arial" w:hAnsi="Arial" w:cs="Arial"/>
          <w:b/>
          <w:bCs/>
          <w:sz w:val="20"/>
          <w:szCs w:val="20"/>
        </w:rPr>
        <w:t xml:space="preserve">Condições da Proposta </w:t>
      </w:r>
    </w:p>
    <w:p w14:paraId="7E605589" w14:textId="0A1D10D9" w:rsidR="00E91E35" w:rsidRPr="00E91E35" w:rsidRDefault="00FB4418" w:rsidP="00471D62">
      <w:pPr>
        <w:pStyle w:val="Nivel3"/>
        <w:ind w:left="0"/>
      </w:pPr>
      <w:r>
        <w:t>8.3</w:t>
      </w:r>
      <w:r w:rsidR="00EE4138">
        <w:t>5</w:t>
      </w:r>
      <w:r>
        <w:t xml:space="preserve"> </w:t>
      </w:r>
      <w:r w:rsidR="00471D62">
        <w:t>Na proposta de preços</w:t>
      </w:r>
      <w:r>
        <w:t xml:space="preserve"> </w:t>
      </w:r>
      <w:r w:rsidR="00471D62">
        <w:t xml:space="preserve">apresentada </w:t>
      </w:r>
      <w:r>
        <w:t>deverá</w:t>
      </w:r>
      <w:r w:rsidR="00471D62">
        <w:t xml:space="preserve"> constar</w:t>
      </w:r>
      <w:r>
        <w:t xml:space="preserve"> </w:t>
      </w:r>
      <w:r w:rsidR="00471D62">
        <w:t>c</w:t>
      </w:r>
      <w:r w:rsidR="00E91E35" w:rsidRPr="00E91E35">
        <w:t>ópia ou numero do registro do produto junto à Anvisa (Agência Nacional de Vigilância Sanitária). Caso o registro esteja vencido, deverá ser apresentada cópia da solicitação da revalidação, acompanhada da cópia do registro vencido. No caso de apresentação do comprovante do registro mediante cópia de publicação no Diário Oficial, deverá ser destacado o referido registro.</w:t>
      </w:r>
    </w:p>
    <w:p w14:paraId="45DFD9FB" w14:textId="77777777" w:rsidR="00CF5659" w:rsidRPr="00CF5659" w:rsidRDefault="00CF5659" w:rsidP="00CF5659">
      <w:pPr>
        <w:spacing w:line="360" w:lineRule="auto"/>
        <w:jc w:val="both"/>
        <w:rPr>
          <w:rFonts w:ascii="Arial" w:hAnsi="Arial" w:cs="Arial"/>
          <w:sz w:val="20"/>
          <w:szCs w:val="20"/>
        </w:rPr>
      </w:pPr>
    </w:p>
    <w:p w14:paraId="2DFFCCF7" w14:textId="2E546F0D" w:rsidR="006D5FA5" w:rsidRDefault="00F44F86" w:rsidP="00F44F86">
      <w:pPr>
        <w:pStyle w:val="Nivel01"/>
      </w:pPr>
      <w:r>
        <w:t>9.    E</w:t>
      </w:r>
      <w:r w:rsidR="0A67C6B8" w:rsidRPr="00BF04B7">
        <w:t>STIMATIVAS DO VALOR DA CONTRATAÇÃO</w:t>
      </w:r>
    </w:p>
    <w:p w14:paraId="4CFDBC31" w14:textId="77777777" w:rsidR="00903DB0" w:rsidRDefault="00F44F86" w:rsidP="00903DB0">
      <w:pPr>
        <w:pStyle w:val="Nivel2"/>
        <w:numPr>
          <w:ilvl w:val="0"/>
          <w:numId w:val="0"/>
        </w:numPr>
        <w:ind w:left="284" w:hanging="284"/>
      </w:pPr>
      <w:r>
        <w:t xml:space="preserve">9.1. </w:t>
      </w:r>
      <w:r w:rsidR="0A67C6B8" w:rsidRPr="00BF04B7">
        <w:t xml:space="preserve">O custo estimado total da contratação é de </w:t>
      </w:r>
      <w:r w:rsidR="0A67C6B8" w:rsidRPr="00471D62">
        <w:rPr>
          <w:color w:val="FF0000"/>
        </w:rPr>
        <w:t>R$... (por extenso)</w:t>
      </w:r>
      <w:r w:rsidRPr="00471D62">
        <w:rPr>
          <w:color w:val="FF0000"/>
        </w:rPr>
        <w:t xml:space="preserve"> </w:t>
      </w:r>
      <w:r>
        <w:t xml:space="preserve">e com </w:t>
      </w:r>
      <w:r w:rsidR="0A67C6B8" w:rsidRPr="00BF04B7">
        <w:t>custos unitários</w:t>
      </w:r>
      <w:r>
        <w:t xml:space="preserve"> </w:t>
      </w:r>
      <w:r w:rsidRPr="00E52ADF">
        <w:rPr>
          <w:color w:val="FF0000"/>
        </w:rPr>
        <w:t>conforme aquisição do exercício de 2023</w:t>
      </w:r>
      <w:r w:rsidR="00471D62" w:rsidRPr="00E52ADF">
        <w:rPr>
          <w:color w:val="FF0000"/>
        </w:rPr>
        <w:t xml:space="preserve"> OU ÚLTIMA AQUISIÇAO</w:t>
      </w:r>
      <w:r w:rsidR="00E52ADF">
        <w:rPr>
          <w:color w:val="FF0000"/>
        </w:rPr>
        <w:t xml:space="preserve"> EM___ OU DESCREVER QUAL FOI </w:t>
      </w:r>
      <w:r w:rsidR="00903DB0">
        <w:rPr>
          <w:color w:val="FF0000"/>
        </w:rPr>
        <w:t>CRITÉRIO DE CÁLCULO DO VALOR ESTIMATIVO</w:t>
      </w:r>
      <w:r>
        <w:t xml:space="preserve">, os quais encontram- se no </w:t>
      </w:r>
      <w:r w:rsidR="00471D62">
        <w:t>Documento de Formalização de Demanda - DFD</w:t>
      </w:r>
      <w:r>
        <w:t xml:space="preserve">. </w:t>
      </w:r>
    </w:p>
    <w:p w14:paraId="2B05CC93" w14:textId="544743B8" w:rsidR="006D5FA5" w:rsidRPr="00BF04B7" w:rsidRDefault="00F44F86" w:rsidP="00903DB0">
      <w:pPr>
        <w:pStyle w:val="Nivel2"/>
        <w:numPr>
          <w:ilvl w:val="0"/>
          <w:numId w:val="0"/>
        </w:numPr>
        <w:ind w:firstLine="284"/>
      </w:pPr>
      <w:r>
        <w:t xml:space="preserve">No entanto, nova </w:t>
      </w:r>
      <w:r w:rsidR="00167D93" w:rsidRPr="00BF04B7">
        <w:t>Pesquisa de Preços</w:t>
      </w:r>
      <w:r>
        <w:t xml:space="preserve"> será elaborada posteriormente no sistema </w:t>
      </w:r>
      <w:r w:rsidRPr="00F44F86">
        <w:rPr>
          <w:color w:val="17365D" w:themeColor="text2" w:themeShade="BF"/>
          <w:u w:val="single"/>
        </w:rPr>
        <w:t>compras.gov.br</w:t>
      </w:r>
      <w:r>
        <w:rPr>
          <w:color w:val="17365D" w:themeColor="text2" w:themeShade="BF"/>
          <w:u w:val="single"/>
        </w:rPr>
        <w:t xml:space="preserve"> </w:t>
      </w:r>
      <w:r>
        <w:t>e juntada nos autos do processo administrativo</w:t>
      </w:r>
      <w:r w:rsidR="00CF5659">
        <w:t>, bem como no presente Termo de Referência como Anexo</w:t>
      </w:r>
      <w:r>
        <w:t>.</w:t>
      </w:r>
      <w:r w:rsidR="006D5FA5" w:rsidRPr="00BF04B7">
        <w:t xml:space="preserve"> </w:t>
      </w:r>
    </w:p>
    <w:p w14:paraId="15D9418B" w14:textId="77777777" w:rsidR="00F44F86" w:rsidRDefault="00F44F86" w:rsidP="00F44F86">
      <w:pPr>
        <w:pStyle w:val="Nivel01"/>
      </w:pPr>
    </w:p>
    <w:p w14:paraId="213BF857" w14:textId="5916CAE9" w:rsidR="006D5FA5" w:rsidRPr="0020168A" w:rsidRDefault="0A67C6B8" w:rsidP="00CF5659">
      <w:pPr>
        <w:pStyle w:val="Nivel01"/>
        <w:numPr>
          <w:ilvl w:val="0"/>
          <w:numId w:val="12"/>
        </w:numPr>
      </w:pPr>
      <w:r>
        <w:t>ADEQUAÇÃO ORÇAMENTÁRIA</w:t>
      </w:r>
    </w:p>
    <w:p w14:paraId="14B2DDDA" w14:textId="696944E3" w:rsidR="006D5FA5" w:rsidRDefault="00202942" w:rsidP="00903DB0">
      <w:pPr>
        <w:pStyle w:val="Nivel2"/>
        <w:numPr>
          <w:ilvl w:val="1"/>
          <w:numId w:val="32"/>
        </w:numPr>
      </w:pPr>
      <w:r w:rsidRPr="00202942">
        <w:t>As despesas decorrentes da presente contratação correrão à conta de recursos específicos consignados no Orçamento do</w:t>
      </w:r>
      <w:r>
        <w:t xml:space="preserve"> </w:t>
      </w:r>
      <w:r w:rsidRPr="00202942">
        <w:t>Estado, constando a fonte de recursos, programa de trabalho, elemento de despesa presentes da Nota de Reserva correspondente</w:t>
      </w:r>
      <w:r>
        <w:t xml:space="preserve"> a</w:t>
      </w:r>
      <w:r w:rsidR="0A67C6B8" w:rsidRPr="00202942">
        <w:t>s despesas decorrentes da presente contratação correrão à conta de recursos específicos consignados no Orçamento</w:t>
      </w:r>
      <w:r w:rsidR="00A2567A" w:rsidRPr="00202942">
        <w:t xml:space="preserve"> do Estado</w:t>
      </w:r>
      <w:r w:rsidR="0A67C6B8" w:rsidRPr="00202942">
        <w:t>.</w:t>
      </w:r>
    </w:p>
    <w:p w14:paraId="1CDE5C2B" w14:textId="77777777" w:rsidR="00F44F86" w:rsidRDefault="00F44F86" w:rsidP="00AF2D19">
      <w:pPr>
        <w:pStyle w:val="Nivel2"/>
        <w:numPr>
          <w:ilvl w:val="0"/>
          <w:numId w:val="0"/>
        </w:numPr>
        <w:ind w:left="999"/>
      </w:pPr>
    </w:p>
    <w:p w14:paraId="04CF69EA" w14:textId="77777777" w:rsidR="00F44F86" w:rsidRDefault="00F44F86" w:rsidP="00AF2D19">
      <w:pPr>
        <w:pStyle w:val="Nivel2"/>
        <w:numPr>
          <w:ilvl w:val="0"/>
          <w:numId w:val="0"/>
        </w:numPr>
        <w:ind w:left="999"/>
      </w:pPr>
    </w:p>
    <w:p w14:paraId="0871AD09" w14:textId="77777777" w:rsidR="00F44F86" w:rsidRPr="00202942" w:rsidRDefault="00F44F86" w:rsidP="00AF2D19">
      <w:pPr>
        <w:pStyle w:val="Nivel2"/>
        <w:numPr>
          <w:ilvl w:val="0"/>
          <w:numId w:val="0"/>
        </w:numPr>
        <w:ind w:left="999"/>
      </w:pPr>
    </w:p>
    <w:bookmarkEnd w:id="0"/>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p>
    <w:sectPr w:rsidR="00DC41DD" w:rsidRPr="0020168A" w:rsidSect="008C4454">
      <w:headerReference w:type="default" r:id="rId15"/>
      <w:footerReference w:type="default" r:id="rId16"/>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2A37" w14:textId="77777777" w:rsidR="008C4454" w:rsidRDefault="008C4454">
      <w:r>
        <w:separator/>
      </w:r>
    </w:p>
  </w:endnote>
  <w:endnote w:type="continuationSeparator" w:id="0">
    <w:p w14:paraId="38FB8FA6" w14:textId="77777777" w:rsidR="008C4454" w:rsidRDefault="008C4454">
      <w:r>
        <w:continuationSeparator/>
      </w:r>
    </w:p>
  </w:endnote>
  <w:endnote w:type="continuationNotice" w:id="1">
    <w:p w14:paraId="380EDAE6" w14:textId="77777777" w:rsidR="008C4454" w:rsidRDefault="008C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Rawline" w:hAnsi="Rawline"/>
      </w:rPr>
    </w:sdtEndPr>
    <w:sdtContent>
      <w:p w14:paraId="58DEC1BC" w14:textId="6C008196" w:rsidR="008447B0" w:rsidRPr="007B5385" w:rsidRDefault="008447B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1ADC25" w:rsidR="008447B0" w:rsidRPr="00C50A0D" w:rsidRDefault="008447B0"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17</w:t>
        </w:r>
        <w:r w:rsidRPr="00526B87">
          <w:rPr>
            <w:color w:val="595959" w:themeColor="text1" w:themeTint="A6"/>
            <w:sz w:val="22"/>
            <w:szCs w:val="22"/>
            <w:shd w:val="clear" w:color="auto" w:fill="E6E6E6"/>
          </w:rPr>
          <w:fldChar w:fldCharType="end"/>
        </w:r>
      </w:p>
      <w:p w14:paraId="70C145D7" w14:textId="641B0475" w:rsidR="008447B0" w:rsidRPr="001011CE" w:rsidRDefault="008447B0"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055B12C6" w:rsidR="008447B0" w:rsidRPr="001011CE" w:rsidRDefault="00195C88" w:rsidP="00E162B5">
        <w:pPr>
          <w:pStyle w:val="Rodap"/>
          <w:rPr>
            <w:rFonts w:ascii="Rawline" w:hAnsi="Rawline" w:cs="Arial"/>
            <w:sz w:val="12"/>
          </w:rPr>
        </w:pPr>
        <w:r>
          <w:rPr>
            <w:rFonts w:ascii="Rawline" w:hAnsi="Rawline" w:cs="Arial"/>
            <w:sz w:val="12"/>
          </w:rPr>
          <w:t xml:space="preserve">Adaptado pelo Estado de São Paulo. </w:t>
        </w:r>
        <w:r w:rsidR="008447B0" w:rsidRPr="001011CE">
          <w:rPr>
            <w:rFonts w:ascii="Rawline" w:hAnsi="Rawline" w:cs="Arial"/>
            <w:sz w:val="12"/>
          </w:rPr>
          <w:t xml:space="preserve">Atualização: </w:t>
        </w:r>
        <w:r w:rsidR="0016482F">
          <w:rPr>
            <w:rFonts w:ascii="Rawline" w:hAnsi="Rawline" w:cs="Arial"/>
            <w:sz w:val="12"/>
          </w:rPr>
          <w:t>1</w:t>
        </w:r>
        <w:r>
          <w:rPr>
            <w:rFonts w:ascii="Rawline" w:hAnsi="Rawline" w:cs="Arial"/>
            <w:sz w:val="12"/>
          </w:rPr>
          <w:t>0</w:t>
        </w:r>
        <w:del w:id="5" w:author="Autor">
          <w:r w:rsidDel="0016482F">
            <w:rPr>
              <w:rFonts w:ascii="Rawline" w:hAnsi="Rawline" w:cs="Arial"/>
              <w:sz w:val="12"/>
            </w:rPr>
            <w:delText>4</w:delText>
          </w:r>
        </w:del>
        <w:r>
          <w:rPr>
            <w:rFonts w:ascii="Rawline" w:hAnsi="Rawline" w:cs="Arial"/>
            <w:sz w:val="12"/>
          </w:rPr>
          <w:t>/01</w:t>
        </w:r>
        <w:r w:rsidDel="00195C88">
          <w:rPr>
            <w:rFonts w:ascii="Rawline" w:hAnsi="Rawline" w:cs="Arial"/>
            <w:sz w:val="12"/>
          </w:rPr>
          <w:t xml:space="preserve"> </w:t>
        </w:r>
        <w:del w:id="6" w:author="Autor">
          <w:r w:rsidR="000A1DC5" w:rsidDel="00195C88">
            <w:rPr>
              <w:rFonts w:ascii="Rawline" w:hAnsi="Rawline" w:cs="Arial"/>
              <w:sz w:val="12"/>
            </w:rPr>
            <w:delText>Dezembro</w:delText>
          </w:r>
        </w:del>
        <w:r w:rsidR="00415E77">
          <w:rPr>
            <w:rFonts w:ascii="Rawline" w:hAnsi="Rawline" w:cs="Arial"/>
            <w:sz w:val="12"/>
          </w:rPr>
          <w:t>/</w:t>
        </w:r>
        <w:r w:rsidR="004E347A">
          <w:rPr>
            <w:rFonts w:ascii="Rawline" w:hAnsi="Rawline" w:cs="Arial"/>
            <w:sz w:val="12"/>
          </w:rPr>
          <w:t>202</w:t>
        </w:r>
        <w:del w:id="7" w:author="Autor">
          <w:r w:rsidR="004E347A" w:rsidDel="00195C88">
            <w:rPr>
              <w:rFonts w:ascii="Rawline" w:hAnsi="Rawline" w:cs="Arial"/>
              <w:sz w:val="12"/>
            </w:rPr>
            <w:delText>3</w:delText>
          </w:r>
        </w:del>
        <w:ins w:id="8" w:author="Autor">
          <w:r>
            <w:rPr>
              <w:rFonts w:ascii="Rawline" w:hAnsi="Rawline" w:cs="Arial"/>
              <w:sz w:val="12"/>
            </w:rPr>
            <w:t>4</w:t>
          </w:r>
        </w:ins>
      </w:p>
      <w:p w14:paraId="7231549D" w14:textId="12BD8C51" w:rsidR="008447B0" w:rsidRPr="001011CE" w:rsidRDefault="008447B0" w:rsidP="00E162B5">
        <w:pPr>
          <w:pStyle w:val="Rodap"/>
          <w:rPr>
            <w:rFonts w:ascii="Rawline" w:hAnsi="Rawline"/>
            <w:color w:val="0F243E" w:themeColor="text2" w:themeShade="80"/>
            <w:sz w:val="22"/>
            <w:szCs w:val="22"/>
          </w:rPr>
        </w:pPr>
        <w:r w:rsidRPr="001011CE">
          <w:rPr>
            <w:rFonts w:ascii="Rawline" w:hAnsi="Rawline" w:cs="Arial"/>
            <w:sz w:val="12"/>
            <w:szCs w:val="12"/>
          </w:rPr>
          <w:t xml:space="preserve">Termo de Referência Aquisições – </w:t>
        </w:r>
        <w:r w:rsidR="004E347A">
          <w:rPr>
            <w:rFonts w:ascii="Rawline" w:hAnsi="Rawline" w:cs="Arial"/>
            <w:sz w:val="12"/>
            <w:szCs w:val="12"/>
          </w:rPr>
          <w:t>Contratação Direta</w:t>
        </w:r>
        <w:r w:rsidRPr="001011CE">
          <w:rPr>
            <w:rFonts w:ascii="Rawline" w:hAnsi="Rawline" w:cs="Arial"/>
            <w:sz w:val="12"/>
            <w:szCs w:val="12"/>
          </w:rPr>
          <w:tab/>
        </w:r>
        <w:r w:rsidRPr="001011CE">
          <w:rPr>
            <w:rFonts w:ascii="Rawline" w:hAnsi="Rawline" w:cs="Arial"/>
            <w:sz w:val="12"/>
            <w:szCs w:val="12"/>
          </w:rPr>
          <w:tab/>
        </w:r>
      </w:p>
      <w:p w14:paraId="2220F664" w14:textId="77777777" w:rsidR="008447B0" w:rsidRPr="001011CE" w:rsidRDefault="008447B0"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292435D2" w:rsidR="008447B0" w:rsidRPr="001011CE" w:rsidRDefault="008447B0" w:rsidP="00EF4A41">
        <w:pPr>
          <w:pStyle w:val="Rodap"/>
          <w:rPr>
            <w:rFonts w:ascii="Rawline" w:hAnsi="Rawline"/>
          </w:rPr>
        </w:pPr>
        <w:r w:rsidRPr="001011CE">
          <w:rPr>
            <w:rFonts w:ascii="Rawline" w:hAnsi="Rawline"/>
            <w:sz w:val="12"/>
            <w:szCs w:val="12"/>
          </w:rPr>
          <w:t>Identidade visual pela Secretaria de Gestão</w:t>
        </w:r>
      </w:p>
    </w:sdtContent>
  </w:sdt>
  <w:p w14:paraId="7E6308F2" w14:textId="73E1414E" w:rsidR="008447B0" w:rsidRPr="00842420" w:rsidRDefault="008447B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4EF3" w14:textId="77777777" w:rsidR="008C4454" w:rsidRDefault="008C4454">
      <w:r>
        <w:separator/>
      </w:r>
    </w:p>
  </w:footnote>
  <w:footnote w:type="continuationSeparator" w:id="0">
    <w:p w14:paraId="705D6ADD" w14:textId="77777777" w:rsidR="008C4454" w:rsidRDefault="008C4454">
      <w:r>
        <w:continuationSeparator/>
      </w:r>
    </w:p>
  </w:footnote>
  <w:footnote w:type="continuationNotice" w:id="1">
    <w:p w14:paraId="17D80537" w14:textId="77777777" w:rsidR="008C4454" w:rsidRDefault="008C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27CF4404" w:rsidR="008447B0" w:rsidRPr="00805D3F" w:rsidRDefault="008447B0" w:rsidP="00CC7D21">
    <w:pPr>
      <w:pStyle w:val="Cabealho"/>
      <w:jc w:val="right"/>
      <w:rPr>
        <w:rFonts w:ascii="Arial" w:hAnsi="Arial" w:cs="Arial"/>
        <w:sz w:val="20"/>
        <w:szCs w:val="20"/>
      </w:rPr>
    </w:pPr>
    <w:r w:rsidRPr="00805D3F">
      <w:rPr>
        <w:rFonts w:ascii="Arial" w:hAnsi="Arial" w:cs="Arial"/>
        <w:sz w:val="20"/>
        <w:szCs w:val="20"/>
      </w:rPr>
      <w:t xml:space="preserve">TERMO DE REFERÊNCIA </w:t>
    </w:r>
    <w:r w:rsidR="00AF2D19">
      <w:rPr>
        <w:rFonts w:ascii="Arial" w:hAnsi="Arial" w:cs="Arial"/>
        <w:sz w:val="20"/>
        <w:szCs w:val="20"/>
      </w:rPr>
      <w:t>–</w:t>
    </w:r>
    <w:r w:rsidRPr="00805D3F">
      <w:rPr>
        <w:rFonts w:ascii="Arial" w:hAnsi="Arial" w:cs="Arial"/>
        <w:sz w:val="20"/>
        <w:szCs w:val="20"/>
      </w:rPr>
      <w:t xml:space="preserve"> AQUISIÇÕES</w:t>
    </w:r>
    <w:r w:rsidR="00AF2D19">
      <w:rPr>
        <w:rFonts w:ascii="Arial" w:hAnsi="Arial" w:cs="Arial"/>
        <w:sz w:val="20"/>
        <w:szCs w:val="20"/>
      </w:rPr>
      <w:t xml:space="preserve"> </w:t>
    </w:r>
    <w:r w:rsidR="00AF2D19">
      <w:rPr>
        <w:rFonts w:ascii="Arial" w:hAnsi="Arial" w:cs="Arial"/>
        <w:sz w:val="20"/>
        <w:szCs w:val="20"/>
      </w:rPr>
      <w:tab/>
      <w:t>EMERGENCIAL</w:t>
    </w:r>
    <w:r w:rsidR="00395B8B">
      <w:rPr>
        <w:rFonts w:ascii="Arial" w:hAnsi="Arial" w:cs="Arial"/>
        <w:sz w:val="20"/>
        <w:szCs w:val="20"/>
      </w:rPr>
      <w:t xml:space="preserve">, </w:t>
    </w:r>
    <w:r w:rsidR="002965F2">
      <w:rPr>
        <w:rFonts w:ascii="Arial" w:hAnsi="Arial" w:cs="Arial"/>
        <w:sz w:val="20"/>
        <w:szCs w:val="20"/>
      </w:rPr>
      <w:t>outros</w:t>
    </w:r>
    <w:r w:rsidR="00395B8B">
      <w:rPr>
        <w:rFonts w:ascii="Arial" w:hAnsi="Arial" w:cs="Arial"/>
        <w:sz w:val="20"/>
        <w:szCs w:val="20"/>
      </w:rPr>
      <w:t xml:space="preserve"> INCISOS SEM DISPUTA E INEX</w:t>
    </w:r>
    <w:r w:rsidRPr="00805D3F">
      <w:rPr>
        <w:rFonts w:ascii="Arial" w:hAnsi="Arial" w:cs="Arial"/>
        <w:sz w:val="20"/>
        <w:szCs w:val="20"/>
      </w:rPr>
      <w:t xml:space="preserve"> </w:t>
    </w:r>
    <w:r w:rsidR="005C6371">
      <w:rPr>
        <w:rFonts w:ascii="Arial" w:hAnsi="Arial" w:cs="Arial"/>
        <w:sz w:val="20"/>
        <w:szCs w:val="20"/>
      </w:rPr>
      <w:t>–</w:t>
    </w:r>
    <w:r w:rsidRPr="00805D3F">
      <w:rPr>
        <w:rFonts w:ascii="Arial" w:hAnsi="Arial" w:cs="Arial"/>
        <w:sz w:val="20"/>
        <w:szCs w:val="20"/>
      </w:rPr>
      <w:t xml:space="preserve"> </w:t>
    </w:r>
    <w:r w:rsidR="005C6371" w:rsidRPr="00860CE6">
      <w:rPr>
        <w:rFonts w:ascii="Arial" w:hAnsi="Arial" w:cs="Arial"/>
        <w:sz w:val="20"/>
        <w:szCs w:val="20"/>
      </w:rPr>
      <w:t>CONTRATAÇÃO DIRETA</w:t>
    </w:r>
  </w:p>
  <w:p w14:paraId="1DED6A95" w14:textId="77777777" w:rsidR="008447B0" w:rsidRDefault="008447B0"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B768EE"/>
    <w:multiLevelType w:val="multilevel"/>
    <w:tmpl w:val="8DEC0AC6"/>
    <w:lvl w:ilvl="0">
      <w:start w:val="2"/>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 w15:restartNumberingAfterBreak="0">
    <w:nsid w:val="09425B34"/>
    <w:multiLevelType w:val="multilevel"/>
    <w:tmpl w:val="5CDA8C4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9A243C"/>
    <w:multiLevelType w:val="multilevel"/>
    <w:tmpl w:val="9AE253C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C100D"/>
    <w:multiLevelType w:val="multilevel"/>
    <w:tmpl w:val="00B8F12C"/>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lvlText w:val="%1.%2.%3."/>
      <w:lvlJc w:val="left"/>
      <w:pPr>
        <w:ind w:left="1781"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464D7F"/>
    <w:multiLevelType w:val="hybridMultilevel"/>
    <w:tmpl w:val="B4C68D8E"/>
    <w:lvl w:ilvl="0" w:tplc="1518BB36">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1275758"/>
    <w:multiLevelType w:val="multilevel"/>
    <w:tmpl w:val="1E82D9B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C7C1056"/>
    <w:multiLevelType w:val="multilevel"/>
    <w:tmpl w:val="F04C577A"/>
    <w:lvl w:ilvl="0">
      <w:start w:val="2"/>
      <w:numFmt w:val="decimal"/>
      <w:lvlText w:val="%1"/>
      <w:lvlJc w:val="left"/>
      <w:pPr>
        <w:ind w:left="360" w:hanging="360"/>
      </w:pPr>
      <w:rPr>
        <w:rFonts w:hint="default"/>
      </w:rPr>
    </w:lvl>
    <w:lvl w:ilvl="1">
      <w:start w:val="3"/>
      <w:numFmt w:val="decimal"/>
      <w:lvlText w:val="%1.%2"/>
      <w:lvlJc w:val="left"/>
      <w:pPr>
        <w:ind w:left="1719" w:hanging="360"/>
      </w:pPr>
      <w:rPr>
        <w:rFonts w:hint="default"/>
      </w:rPr>
    </w:lvl>
    <w:lvl w:ilvl="2">
      <w:start w:val="1"/>
      <w:numFmt w:val="decimal"/>
      <w:lvlText w:val="%1.%2.%3"/>
      <w:lvlJc w:val="left"/>
      <w:pPr>
        <w:ind w:left="3438" w:hanging="720"/>
      </w:pPr>
      <w:rPr>
        <w:rFonts w:hint="default"/>
      </w:rPr>
    </w:lvl>
    <w:lvl w:ilvl="3">
      <w:start w:val="1"/>
      <w:numFmt w:val="decimal"/>
      <w:lvlText w:val="%1.%2.%3.%4"/>
      <w:lvlJc w:val="left"/>
      <w:pPr>
        <w:ind w:left="4797" w:hanging="720"/>
      </w:pPr>
      <w:rPr>
        <w:rFonts w:hint="default"/>
      </w:rPr>
    </w:lvl>
    <w:lvl w:ilvl="4">
      <w:start w:val="1"/>
      <w:numFmt w:val="decimal"/>
      <w:lvlText w:val="%1.%2.%3.%4.%5"/>
      <w:lvlJc w:val="left"/>
      <w:pPr>
        <w:ind w:left="6516" w:hanging="1080"/>
      </w:pPr>
      <w:rPr>
        <w:rFonts w:hint="default"/>
      </w:rPr>
    </w:lvl>
    <w:lvl w:ilvl="5">
      <w:start w:val="1"/>
      <w:numFmt w:val="decimal"/>
      <w:lvlText w:val="%1.%2.%3.%4.%5.%6"/>
      <w:lvlJc w:val="left"/>
      <w:pPr>
        <w:ind w:left="7875" w:hanging="1080"/>
      </w:pPr>
      <w:rPr>
        <w:rFonts w:hint="default"/>
      </w:rPr>
    </w:lvl>
    <w:lvl w:ilvl="6">
      <w:start w:val="1"/>
      <w:numFmt w:val="decimal"/>
      <w:lvlText w:val="%1.%2.%3.%4.%5.%6.%7"/>
      <w:lvlJc w:val="left"/>
      <w:pPr>
        <w:ind w:left="9594" w:hanging="1440"/>
      </w:pPr>
      <w:rPr>
        <w:rFonts w:hint="default"/>
      </w:rPr>
    </w:lvl>
    <w:lvl w:ilvl="7">
      <w:start w:val="1"/>
      <w:numFmt w:val="decimal"/>
      <w:lvlText w:val="%1.%2.%3.%4.%5.%6.%7.%8"/>
      <w:lvlJc w:val="left"/>
      <w:pPr>
        <w:ind w:left="10953" w:hanging="1440"/>
      </w:pPr>
      <w:rPr>
        <w:rFonts w:hint="default"/>
      </w:rPr>
    </w:lvl>
    <w:lvl w:ilvl="8">
      <w:start w:val="1"/>
      <w:numFmt w:val="decimal"/>
      <w:lvlText w:val="%1.%2.%3.%4.%5.%6.%7.%8.%9"/>
      <w:lvlJc w:val="left"/>
      <w:pPr>
        <w:ind w:left="12672" w:hanging="1800"/>
      </w:pPr>
      <w:rPr>
        <w:rFonts w:hint="default"/>
      </w:rPr>
    </w:lvl>
  </w:abstractNum>
  <w:abstractNum w:abstractNumId="11" w15:restartNumberingAfterBreak="0">
    <w:nsid w:val="3F1845F8"/>
    <w:multiLevelType w:val="hybridMultilevel"/>
    <w:tmpl w:val="0D4EBCCA"/>
    <w:lvl w:ilvl="0" w:tplc="9D44C22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E33FE7"/>
    <w:multiLevelType w:val="hybridMultilevel"/>
    <w:tmpl w:val="EDD4A792"/>
    <w:lvl w:ilvl="0" w:tplc="1FA438BA">
      <w:start w:val="1"/>
      <w:numFmt w:val="bullet"/>
      <w:pStyle w:val="Nivel3-erro"/>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C906F0"/>
    <w:multiLevelType w:val="multilevel"/>
    <w:tmpl w:val="AF20E1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6F6105"/>
    <w:multiLevelType w:val="multilevel"/>
    <w:tmpl w:val="938E244E"/>
    <w:lvl w:ilvl="0">
      <w:start w:val="2"/>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8" w15:restartNumberingAfterBreak="0">
    <w:nsid w:val="5F44065F"/>
    <w:multiLevelType w:val="multilevel"/>
    <w:tmpl w:val="22C41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EF1822"/>
    <w:multiLevelType w:val="multilevel"/>
    <w:tmpl w:val="12BE757A"/>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1" w15:restartNumberingAfterBreak="0">
    <w:nsid w:val="68890A2C"/>
    <w:multiLevelType w:val="multilevel"/>
    <w:tmpl w:val="CF522A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B54703"/>
    <w:multiLevelType w:val="multilevel"/>
    <w:tmpl w:val="0804D3A0"/>
    <w:lvl w:ilvl="0">
      <w:start w:val="8"/>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BBE0B73"/>
    <w:multiLevelType w:val="multilevel"/>
    <w:tmpl w:val="D5722D88"/>
    <w:lvl w:ilvl="0">
      <w:start w:val="2"/>
      <w:numFmt w:val="decimal"/>
      <w:lvlText w:val="%1"/>
      <w:lvlJc w:val="left"/>
      <w:pPr>
        <w:ind w:left="360" w:hanging="360"/>
      </w:pPr>
      <w:rPr>
        <w:rFonts w:hint="default"/>
        <w:color w:val="auto"/>
      </w:rPr>
    </w:lvl>
    <w:lvl w:ilvl="1">
      <w:start w:val="3"/>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774689"/>
    <w:multiLevelType w:val="hybridMultilevel"/>
    <w:tmpl w:val="8BFE14F6"/>
    <w:lvl w:ilvl="0" w:tplc="11C89DEA">
      <w:start w:val="1"/>
      <w:numFmt w:val="lowerLetter"/>
      <w:lvlText w:val="%1)"/>
      <w:lvlJc w:val="left"/>
      <w:pPr>
        <w:ind w:left="942" w:hanging="37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20968178">
    <w:abstractNumId w:val="13"/>
  </w:num>
  <w:num w:numId="2" w16cid:durableId="1840466618">
    <w:abstractNumId w:val="5"/>
  </w:num>
  <w:num w:numId="3" w16cid:durableId="2081293942">
    <w:abstractNumId w:val="0"/>
  </w:num>
  <w:num w:numId="4" w16cid:durableId="1724252474">
    <w:abstractNumId w:val="23"/>
  </w:num>
  <w:num w:numId="5" w16cid:durableId="1084648505">
    <w:abstractNumId w:val="25"/>
  </w:num>
  <w:num w:numId="6" w16cid:durableId="1472207822">
    <w:abstractNumId w:val="12"/>
  </w:num>
  <w:num w:numId="7" w16cid:durableId="1045445167">
    <w:abstractNumId w:val="8"/>
  </w:num>
  <w:num w:numId="8" w16cid:durableId="2028169747">
    <w:abstractNumId w:val="16"/>
  </w:num>
  <w:num w:numId="9" w16cid:durableId="295599269">
    <w:abstractNumId w:val="19"/>
  </w:num>
  <w:num w:numId="10" w16cid:durableId="390353436">
    <w:abstractNumId w:val="5"/>
  </w:num>
  <w:num w:numId="11" w16cid:durableId="765688176">
    <w:abstractNumId w:val="26"/>
  </w:num>
  <w:num w:numId="12" w16cid:durableId="191176979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07226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7975">
    <w:abstractNumId w:val="6"/>
  </w:num>
  <w:num w:numId="15" w16cid:durableId="2131506019">
    <w:abstractNumId w:val="5"/>
  </w:num>
  <w:num w:numId="16" w16cid:durableId="114834680">
    <w:abstractNumId w:val="5"/>
    <w:lvlOverride w:ilvl="0">
      <w:startOverride w:val="8"/>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9022147">
    <w:abstractNumId w:val="5"/>
  </w:num>
  <w:num w:numId="18" w16cid:durableId="284504863">
    <w:abstractNumId w:val="17"/>
  </w:num>
  <w:num w:numId="19" w16cid:durableId="1732607621">
    <w:abstractNumId w:val="1"/>
  </w:num>
  <w:num w:numId="20" w16cid:durableId="342974991">
    <w:abstractNumId w:val="3"/>
  </w:num>
  <w:num w:numId="21" w16cid:durableId="402221386">
    <w:abstractNumId w:val="14"/>
  </w:num>
  <w:num w:numId="22" w16cid:durableId="540752813">
    <w:abstractNumId w:val="10"/>
  </w:num>
  <w:num w:numId="23" w16cid:durableId="585385364">
    <w:abstractNumId w:val="24"/>
  </w:num>
  <w:num w:numId="24" w16cid:durableId="626593075">
    <w:abstractNumId w:val="15"/>
  </w:num>
  <w:num w:numId="25" w16cid:durableId="667027550">
    <w:abstractNumId w:val="20"/>
  </w:num>
  <w:num w:numId="26" w16cid:durableId="1247421330">
    <w:abstractNumId w:val="21"/>
  </w:num>
  <w:num w:numId="27" w16cid:durableId="598802973">
    <w:abstractNumId w:val="18"/>
  </w:num>
  <w:num w:numId="28" w16cid:durableId="1413552816">
    <w:abstractNumId w:val="7"/>
  </w:num>
  <w:num w:numId="29" w16cid:durableId="564533057">
    <w:abstractNumId w:val="22"/>
  </w:num>
  <w:num w:numId="30" w16cid:durableId="719354972">
    <w:abstractNumId w:val="4"/>
  </w:num>
  <w:num w:numId="31" w16cid:durableId="524178736">
    <w:abstractNumId w:val="11"/>
  </w:num>
  <w:num w:numId="32" w16cid:durableId="20804712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189"/>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724"/>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72B"/>
    <w:rsid w:val="00026A9C"/>
    <w:rsid w:val="00027155"/>
    <w:rsid w:val="000277DE"/>
    <w:rsid w:val="00027855"/>
    <w:rsid w:val="00027933"/>
    <w:rsid w:val="00027A5D"/>
    <w:rsid w:val="000304A2"/>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69F"/>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C01"/>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3F52"/>
    <w:rsid w:val="0006419C"/>
    <w:rsid w:val="00064413"/>
    <w:rsid w:val="00064A73"/>
    <w:rsid w:val="0006504E"/>
    <w:rsid w:val="000652F6"/>
    <w:rsid w:val="0006537A"/>
    <w:rsid w:val="00065883"/>
    <w:rsid w:val="000662C1"/>
    <w:rsid w:val="00066368"/>
    <w:rsid w:val="00066564"/>
    <w:rsid w:val="0006680B"/>
    <w:rsid w:val="000670EC"/>
    <w:rsid w:val="000677A2"/>
    <w:rsid w:val="00067B0A"/>
    <w:rsid w:val="0007019A"/>
    <w:rsid w:val="00070375"/>
    <w:rsid w:val="0007043B"/>
    <w:rsid w:val="0007075C"/>
    <w:rsid w:val="000709FF"/>
    <w:rsid w:val="00070EA5"/>
    <w:rsid w:val="00070FD8"/>
    <w:rsid w:val="000725AE"/>
    <w:rsid w:val="00073004"/>
    <w:rsid w:val="00073596"/>
    <w:rsid w:val="00073852"/>
    <w:rsid w:val="00073E63"/>
    <w:rsid w:val="0007625C"/>
    <w:rsid w:val="00076CBC"/>
    <w:rsid w:val="0007709E"/>
    <w:rsid w:val="00077127"/>
    <w:rsid w:val="0007766D"/>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4DF7"/>
    <w:rsid w:val="000850DC"/>
    <w:rsid w:val="00086D55"/>
    <w:rsid w:val="000872C8"/>
    <w:rsid w:val="000879FB"/>
    <w:rsid w:val="00087EF2"/>
    <w:rsid w:val="000902AA"/>
    <w:rsid w:val="00090425"/>
    <w:rsid w:val="00090534"/>
    <w:rsid w:val="00090BA7"/>
    <w:rsid w:val="00090D08"/>
    <w:rsid w:val="00090F5D"/>
    <w:rsid w:val="00090FE5"/>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374"/>
    <w:rsid w:val="000A0585"/>
    <w:rsid w:val="000A05E3"/>
    <w:rsid w:val="000A0BAC"/>
    <w:rsid w:val="000A102A"/>
    <w:rsid w:val="000A179E"/>
    <w:rsid w:val="000A1A7B"/>
    <w:rsid w:val="000A1B88"/>
    <w:rsid w:val="000A1BEE"/>
    <w:rsid w:val="000A1DC5"/>
    <w:rsid w:val="000A1EAC"/>
    <w:rsid w:val="000A23DA"/>
    <w:rsid w:val="000A38CD"/>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225"/>
    <w:rsid w:val="000B1534"/>
    <w:rsid w:val="000B1626"/>
    <w:rsid w:val="000B1C01"/>
    <w:rsid w:val="000B226F"/>
    <w:rsid w:val="000B283A"/>
    <w:rsid w:val="000B3B09"/>
    <w:rsid w:val="000B49DC"/>
    <w:rsid w:val="000B56AB"/>
    <w:rsid w:val="000B663C"/>
    <w:rsid w:val="000B7B55"/>
    <w:rsid w:val="000C050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C50"/>
    <w:rsid w:val="000C559B"/>
    <w:rsid w:val="000C5D14"/>
    <w:rsid w:val="000C6446"/>
    <w:rsid w:val="000C670A"/>
    <w:rsid w:val="000C7371"/>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B9A"/>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6E8"/>
    <w:rsid w:val="000F1C1C"/>
    <w:rsid w:val="000F1CCF"/>
    <w:rsid w:val="000F2B66"/>
    <w:rsid w:val="000F2D6D"/>
    <w:rsid w:val="000F3C28"/>
    <w:rsid w:val="000F4088"/>
    <w:rsid w:val="000F4F96"/>
    <w:rsid w:val="000F55DD"/>
    <w:rsid w:val="000F56C7"/>
    <w:rsid w:val="000F5A07"/>
    <w:rsid w:val="000F6384"/>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3F5"/>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35E"/>
    <w:rsid w:val="0012256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6FAC"/>
    <w:rsid w:val="0012731E"/>
    <w:rsid w:val="00127321"/>
    <w:rsid w:val="0012744D"/>
    <w:rsid w:val="001274AB"/>
    <w:rsid w:val="00127D78"/>
    <w:rsid w:val="00127DCD"/>
    <w:rsid w:val="00130039"/>
    <w:rsid w:val="001304C0"/>
    <w:rsid w:val="001305E6"/>
    <w:rsid w:val="001305EC"/>
    <w:rsid w:val="00130BEE"/>
    <w:rsid w:val="00131185"/>
    <w:rsid w:val="001315F2"/>
    <w:rsid w:val="00132214"/>
    <w:rsid w:val="00132231"/>
    <w:rsid w:val="00133148"/>
    <w:rsid w:val="00133A1F"/>
    <w:rsid w:val="001342C0"/>
    <w:rsid w:val="00134694"/>
    <w:rsid w:val="00134FE4"/>
    <w:rsid w:val="0013520A"/>
    <w:rsid w:val="00135710"/>
    <w:rsid w:val="00135CCD"/>
    <w:rsid w:val="00136255"/>
    <w:rsid w:val="0013679F"/>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47008"/>
    <w:rsid w:val="00150295"/>
    <w:rsid w:val="001510C9"/>
    <w:rsid w:val="001513B9"/>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235"/>
    <w:rsid w:val="001579F1"/>
    <w:rsid w:val="00157D8E"/>
    <w:rsid w:val="00160549"/>
    <w:rsid w:val="00160602"/>
    <w:rsid w:val="001608E4"/>
    <w:rsid w:val="00160BBD"/>
    <w:rsid w:val="00160D9F"/>
    <w:rsid w:val="00160DA4"/>
    <w:rsid w:val="00161423"/>
    <w:rsid w:val="001621FE"/>
    <w:rsid w:val="00162645"/>
    <w:rsid w:val="00163925"/>
    <w:rsid w:val="0016418C"/>
    <w:rsid w:val="0016482F"/>
    <w:rsid w:val="00164870"/>
    <w:rsid w:val="001648FB"/>
    <w:rsid w:val="00164CC3"/>
    <w:rsid w:val="00164D3A"/>
    <w:rsid w:val="00164EBC"/>
    <w:rsid w:val="0016553F"/>
    <w:rsid w:val="00165573"/>
    <w:rsid w:val="00165577"/>
    <w:rsid w:val="0016584A"/>
    <w:rsid w:val="0016603C"/>
    <w:rsid w:val="001664D1"/>
    <w:rsid w:val="00166516"/>
    <w:rsid w:val="00166820"/>
    <w:rsid w:val="00167D93"/>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7A1"/>
    <w:rsid w:val="00184919"/>
    <w:rsid w:val="00184E7C"/>
    <w:rsid w:val="00185F3B"/>
    <w:rsid w:val="0018613B"/>
    <w:rsid w:val="001904A8"/>
    <w:rsid w:val="0019090E"/>
    <w:rsid w:val="00191140"/>
    <w:rsid w:val="001916AA"/>
    <w:rsid w:val="001935E5"/>
    <w:rsid w:val="001937C4"/>
    <w:rsid w:val="00194118"/>
    <w:rsid w:val="00194866"/>
    <w:rsid w:val="00194F7C"/>
    <w:rsid w:val="001959DA"/>
    <w:rsid w:val="00195C88"/>
    <w:rsid w:val="00197070"/>
    <w:rsid w:val="001979BA"/>
    <w:rsid w:val="001A009A"/>
    <w:rsid w:val="001A0186"/>
    <w:rsid w:val="001A0A05"/>
    <w:rsid w:val="001A1138"/>
    <w:rsid w:val="001A13FA"/>
    <w:rsid w:val="001A1732"/>
    <w:rsid w:val="001A20E8"/>
    <w:rsid w:val="001A2874"/>
    <w:rsid w:val="001A2CE9"/>
    <w:rsid w:val="001A3153"/>
    <w:rsid w:val="001A3555"/>
    <w:rsid w:val="001A3A05"/>
    <w:rsid w:val="001A3ADF"/>
    <w:rsid w:val="001A3E18"/>
    <w:rsid w:val="001A43DE"/>
    <w:rsid w:val="001A4748"/>
    <w:rsid w:val="001A570F"/>
    <w:rsid w:val="001A63C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3A"/>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5676"/>
    <w:rsid w:val="001F66DD"/>
    <w:rsid w:val="001F6A1C"/>
    <w:rsid w:val="001F6AED"/>
    <w:rsid w:val="001F6C44"/>
    <w:rsid w:val="00200097"/>
    <w:rsid w:val="0020019F"/>
    <w:rsid w:val="00200A4B"/>
    <w:rsid w:val="0020168A"/>
    <w:rsid w:val="002018CC"/>
    <w:rsid w:val="00201BC1"/>
    <w:rsid w:val="00201F24"/>
    <w:rsid w:val="00202234"/>
    <w:rsid w:val="00202942"/>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1F96"/>
    <w:rsid w:val="00212535"/>
    <w:rsid w:val="00213E2F"/>
    <w:rsid w:val="00213E32"/>
    <w:rsid w:val="00214276"/>
    <w:rsid w:val="00214A26"/>
    <w:rsid w:val="00216492"/>
    <w:rsid w:val="0021698A"/>
    <w:rsid w:val="00216AA5"/>
    <w:rsid w:val="00220307"/>
    <w:rsid w:val="00220365"/>
    <w:rsid w:val="00220D79"/>
    <w:rsid w:val="00220FFE"/>
    <w:rsid w:val="0022192D"/>
    <w:rsid w:val="00221BA5"/>
    <w:rsid w:val="00221E89"/>
    <w:rsid w:val="002226F5"/>
    <w:rsid w:val="00222980"/>
    <w:rsid w:val="0022333F"/>
    <w:rsid w:val="00223621"/>
    <w:rsid w:val="002241A2"/>
    <w:rsid w:val="002255CE"/>
    <w:rsid w:val="00225EC5"/>
    <w:rsid w:val="00226061"/>
    <w:rsid w:val="0022617E"/>
    <w:rsid w:val="00226320"/>
    <w:rsid w:val="002267BC"/>
    <w:rsid w:val="002273DE"/>
    <w:rsid w:val="00227861"/>
    <w:rsid w:val="00227F96"/>
    <w:rsid w:val="00230C82"/>
    <w:rsid w:val="0023149E"/>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3F7"/>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439"/>
    <w:rsid w:val="0026065F"/>
    <w:rsid w:val="00260802"/>
    <w:rsid w:val="00261723"/>
    <w:rsid w:val="002617C8"/>
    <w:rsid w:val="002617F3"/>
    <w:rsid w:val="00261925"/>
    <w:rsid w:val="00261A38"/>
    <w:rsid w:val="00262443"/>
    <w:rsid w:val="002632D7"/>
    <w:rsid w:val="002633A0"/>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3BB3"/>
    <w:rsid w:val="002744AA"/>
    <w:rsid w:val="00274FAF"/>
    <w:rsid w:val="00274FD1"/>
    <w:rsid w:val="00276849"/>
    <w:rsid w:val="00276ECC"/>
    <w:rsid w:val="00277D96"/>
    <w:rsid w:val="00277FA1"/>
    <w:rsid w:val="002804A7"/>
    <w:rsid w:val="00280846"/>
    <w:rsid w:val="00281456"/>
    <w:rsid w:val="00281E5E"/>
    <w:rsid w:val="002821A0"/>
    <w:rsid w:val="00282AC5"/>
    <w:rsid w:val="00282DB1"/>
    <w:rsid w:val="00283BFE"/>
    <w:rsid w:val="00283D51"/>
    <w:rsid w:val="002840F4"/>
    <w:rsid w:val="002842F3"/>
    <w:rsid w:val="00285198"/>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2C"/>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5F2"/>
    <w:rsid w:val="00296F0D"/>
    <w:rsid w:val="00297E77"/>
    <w:rsid w:val="002A00CD"/>
    <w:rsid w:val="002A046D"/>
    <w:rsid w:val="002A0D02"/>
    <w:rsid w:val="002A1164"/>
    <w:rsid w:val="002A127F"/>
    <w:rsid w:val="002A17C6"/>
    <w:rsid w:val="002A18C1"/>
    <w:rsid w:val="002A19C7"/>
    <w:rsid w:val="002A1D8D"/>
    <w:rsid w:val="002A250F"/>
    <w:rsid w:val="002A2822"/>
    <w:rsid w:val="002A3A9F"/>
    <w:rsid w:val="002A3D1E"/>
    <w:rsid w:val="002A4265"/>
    <w:rsid w:val="002A4F1A"/>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16"/>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0B07"/>
    <w:rsid w:val="002C1258"/>
    <w:rsid w:val="002C17A8"/>
    <w:rsid w:val="002C2C44"/>
    <w:rsid w:val="002C30D0"/>
    <w:rsid w:val="002C389E"/>
    <w:rsid w:val="002C42F6"/>
    <w:rsid w:val="002C4E86"/>
    <w:rsid w:val="002C54C1"/>
    <w:rsid w:val="002C5E97"/>
    <w:rsid w:val="002C6278"/>
    <w:rsid w:val="002C661C"/>
    <w:rsid w:val="002C6793"/>
    <w:rsid w:val="002C72B3"/>
    <w:rsid w:val="002C76BE"/>
    <w:rsid w:val="002C78B4"/>
    <w:rsid w:val="002C794F"/>
    <w:rsid w:val="002C7B23"/>
    <w:rsid w:val="002C7D10"/>
    <w:rsid w:val="002D04FB"/>
    <w:rsid w:val="002D07BF"/>
    <w:rsid w:val="002D14AB"/>
    <w:rsid w:val="002D1B50"/>
    <w:rsid w:val="002D21D8"/>
    <w:rsid w:val="002D23EF"/>
    <w:rsid w:val="002D5122"/>
    <w:rsid w:val="002D5AAD"/>
    <w:rsid w:val="002D5CA9"/>
    <w:rsid w:val="002D6984"/>
    <w:rsid w:val="002D6BF6"/>
    <w:rsid w:val="002D6CFB"/>
    <w:rsid w:val="002D6DBE"/>
    <w:rsid w:val="002D78B4"/>
    <w:rsid w:val="002D7C8E"/>
    <w:rsid w:val="002E01F0"/>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0F57"/>
    <w:rsid w:val="00311D0A"/>
    <w:rsid w:val="0031266D"/>
    <w:rsid w:val="003127FC"/>
    <w:rsid w:val="00312F1A"/>
    <w:rsid w:val="00313147"/>
    <w:rsid w:val="0031358C"/>
    <w:rsid w:val="00313B45"/>
    <w:rsid w:val="00313E32"/>
    <w:rsid w:val="003141E8"/>
    <w:rsid w:val="00314264"/>
    <w:rsid w:val="00314319"/>
    <w:rsid w:val="00314CA9"/>
    <w:rsid w:val="003156BC"/>
    <w:rsid w:val="00315939"/>
    <w:rsid w:val="00315A92"/>
    <w:rsid w:val="00315CA8"/>
    <w:rsid w:val="00316D00"/>
    <w:rsid w:val="0031715D"/>
    <w:rsid w:val="00320345"/>
    <w:rsid w:val="00320A68"/>
    <w:rsid w:val="00320CFB"/>
    <w:rsid w:val="0032192E"/>
    <w:rsid w:val="00321A1D"/>
    <w:rsid w:val="0032292D"/>
    <w:rsid w:val="00322A3E"/>
    <w:rsid w:val="00323112"/>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3C"/>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9B6"/>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3B4"/>
    <w:rsid w:val="003466A3"/>
    <w:rsid w:val="00346C68"/>
    <w:rsid w:val="0034712C"/>
    <w:rsid w:val="0034750F"/>
    <w:rsid w:val="00347598"/>
    <w:rsid w:val="003477D5"/>
    <w:rsid w:val="0034783E"/>
    <w:rsid w:val="00350615"/>
    <w:rsid w:val="00350BED"/>
    <w:rsid w:val="00350E1F"/>
    <w:rsid w:val="00352541"/>
    <w:rsid w:val="00353C06"/>
    <w:rsid w:val="00354B78"/>
    <w:rsid w:val="00354BBC"/>
    <w:rsid w:val="00355580"/>
    <w:rsid w:val="00355EDF"/>
    <w:rsid w:val="0035658A"/>
    <w:rsid w:val="003567A5"/>
    <w:rsid w:val="00357ADD"/>
    <w:rsid w:val="00357DC7"/>
    <w:rsid w:val="00360444"/>
    <w:rsid w:val="00360501"/>
    <w:rsid w:val="0036051A"/>
    <w:rsid w:val="003605F6"/>
    <w:rsid w:val="00361551"/>
    <w:rsid w:val="00362079"/>
    <w:rsid w:val="00362847"/>
    <w:rsid w:val="00362972"/>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7C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4B0B"/>
    <w:rsid w:val="0039545C"/>
    <w:rsid w:val="003959F6"/>
    <w:rsid w:val="00395B8B"/>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6E4"/>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A5E"/>
    <w:rsid w:val="003B6D97"/>
    <w:rsid w:val="003B7226"/>
    <w:rsid w:val="003B74E1"/>
    <w:rsid w:val="003B791E"/>
    <w:rsid w:val="003B7AE0"/>
    <w:rsid w:val="003B7EA4"/>
    <w:rsid w:val="003C0AA6"/>
    <w:rsid w:val="003C1379"/>
    <w:rsid w:val="003C181E"/>
    <w:rsid w:val="003C1AFD"/>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1BC6"/>
    <w:rsid w:val="003D2C66"/>
    <w:rsid w:val="003D4284"/>
    <w:rsid w:val="003D4382"/>
    <w:rsid w:val="003D43E5"/>
    <w:rsid w:val="003D4548"/>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9BB"/>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2F32"/>
    <w:rsid w:val="003F305B"/>
    <w:rsid w:val="003F3197"/>
    <w:rsid w:val="003F35F8"/>
    <w:rsid w:val="003F367F"/>
    <w:rsid w:val="003F36A3"/>
    <w:rsid w:val="003F3A4A"/>
    <w:rsid w:val="003F5966"/>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649"/>
    <w:rsid w:val="00412C7A"/>
    <w:rsid w:val="00413034"/>
    <w:rsid w:val="00413089"/>
    <w:rsid w:val="004130BD"/>
    <w:rsid w:val="00413DFC"/>
    <w:rsid w:val="0041402E"/>
    <w:rsid w:val="00414DDA"/>
    <w:rsid w:val="00414DF1"/>
    <w:rsid w:val="00414E9B"/>
    <w:rsid w:val="0041506F"/>
    <w:rsid w:val="00415D0B"/>
    <w:rsid w:val="00415E77"/>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579"/>
    <w:rsid w:val="0043396E"/>
    <w:rsid w:val="00433A09"/>
    <w:rsid w:val="00433BFE"/>
    <w:rsid w:val="004350B5"/>
    <w:rsid w:val="00435447"/>
    <w:rsid w:val="00435EA4"/>
    <w:rsid w:val="00435EDE"/>
    <w:rsid w:val="004370AA"/>
    <w:rsid w:val="00440D8A"/>
    <w:rsid w:val="00441A6B"/>
    <w:rsid w:val="00441EA1"/>
    <w:rsid w:val="0044294C"/>
    <w:rsid w:val="00443B3B"/>
    <w:rsid w:val="00443D53"/>
    <w:rsid w:val="00443E2F"/>
    <w:rsid w:val="00444798"/>
    <w:rsid w:val="00445418"/>
    <w:rsid w:val="0044564C"/>
    <w:rsid w:val="00445798"/>
    <w:rsid w:val="00446448"/>
    <w:rsid w:val="00446E40"/>
    <w:rsid w:val="0044725C"/>
    <w:rsid w:val="00447465"/>
    <w:rsid w:val="004479B1"/>
    <w:rsid w:val="004504EA"/>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81E"/>
    <w:rsid w:val="00455AB5"/>
    <w:rsid w:val="00455CBE"/>
    <w:rsid w:val="00455EB7"/>
    <w:rsid w:val="00455FD5"/>
    <w:rsid w:val="004571FC"/>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62A"/>
    <w:rsid w:val="00467CC8"/>
    <w:rsid w:val="00470613"/>
    <w:rsid w:val="00470C35"/>
    <w:rsid w:val="00471425"/>
    <w:rsid w:val="00471443"/>
    <w:rsid w:val="00471D62"/>
    <w:rsid w:val="00471E2E"/>
    <w:rsid w:val="00472103"/>
    <w:rsid w:val="004728ED"/>
    <w:rsid w:val="004737D0"/>
    <w:rsid w:val="004742F2"/>
    <w:rsid w:val="00474F4B"/>
    <w:rsid w:val="004750E0"/>
    <w:rsid w:val="00475ACE"/>
    <w:rsid w:val="00475C7D"/>
    <w:rsid w:val="004760EB"/>
    <w:rsid w:val="00476C51"/>
    <w:rsid w:val="00476CBE"/>
    <w:rsid w:val="004773FC"/>
    <w:rsid w:val="00477623"/>
    <w:rsid w:val="00480328"/>
    <w:rsid w:val="004804EA"/>
    <w:rsid w:val="0048110E"/>
    <w:rsid w:val="00482163"/>
    <w:rsid w:val="00482AA9"/>
    <w:rsid w:val="004830F4"/>
    <w:rsid w:val="004831AC"/>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125"/>
    <w:rsid w:val="004974D8"/>
    <w:rsid w:val="004977C7"/>
    <w:rsid w:val="004A03F8"/>
    <w:rsid w:val="004A0505"/>
    <w:rsid w:val="004A13C4"/>
    <w:rsid w:val="004A1BC0"/>
    <w:rsid w:val="004A1C6C"/>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88B"/>
    <w:rsid w:val="004B08F0"/>
    <w:rsid w:val="004B0CAC"/>
    <w:rsid w:val="004B19B5"/>
    <w:rsid w:val="004B1D7D"/>
    <w:rsid w:val="004B2677"/>
    <w:rsid w:val="004B3088"/>
    <w:rsid w:val="004B32A8"/>
    <w:rsid w:val="004B32F7"/>
    <w:rsid w:val="004B37BA"/>
    <w:rsid w:val="004B3A83"/>
    <w:rsid w:val="004B460A"/>
    <w:rsid w:val="004B4B35"/>
    <w:rsid w:val="004B4F03"/>
    <w:rsid w:val="004B68C4"/>
    <w:rsid w:val="004B6A4E"/>
    <w:rsid w:val="004B6B1E"/>
    <w:rsid w:val="004B7A8D"/>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1FC"/>
    <w:rsid w:val="004D067A"/>
    <w:rsid w:val="004D0D16"/>
    <w:rsid w:val="004D11BD"/>
    <w:rsid w:val="004D133F"/>
    <w:rsid w:val="004D22AD"/>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E38"/>
    <w:rsid w:val="004E2F37"/>
    <w:rsid w:val="004E347A"/>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1EA4"/>
    <w:rsid w:val="0050224C"/>
    <w:rsid w:val="005024BD"/>
    <w:rsid w:val="0050256B"/>
    <w:rsid w:val="0050340D"/>
    <w:rsid w:val="005037A6"/>
    <w:rsid w:val="00503938"/>
    <w:rsid w:val="00505A4C"/>
    <w:rsid w:val="00505E1B"/>
    <w:rsid w:val="00506818"/>
    <w:rsid w:val="00506A02"/>
    <w:rsid w:val="005072FA"/>
    <w:rsid w:val="005076BB"/>
    <w:rsid w:val="005077D1"/>
    <w:rsid w:val="005079D6"/>
    <w:rsid w:val="005104ED"/>
    <w:rsid w:val="005107A3"/>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77"/>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66FA"/>
    <w:rsid w:val="00547069"/>
    <w:rsid w:val="0055057F"/>
    <w:rsid w:val="00551646"/>
    <w:rsid w:val="00551CE8"/>
    <w:rsid w:val="00551F75"/>
    <w:rsid w:val="005520B4"/>
    <w:rsid w:val="005522B9"/>
    <w:rsid w:val="00552879"/>
    <w:rsid w:val="00552E3F"/>
    <w:rsid w:val="00552F78"/>
    <w:rsid w:val="00553389"/>
    <w:rsid w:val="005535A8"/>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1BD"/>
    <w:rsid w:val="00563591"/>
    <w:rsid w:val="0056373B"/>
    <w:rsid w:val="0056383C"/>
    <w:rsid w:val="00564913"/>
    <w:rsid w:val="00564978"/>
    <w:rsid w:val="005652D1"/>
    <w:rsid w:val="00565AD2"/>
    <w:rsid w:val="005663FC"/>
    <w:rsid w:val="00566D73"/>
    <w:rsid w:val="00567C15"/>
    <w:rsid w:val="00570B5A"/>
    <w:rsid w:val="00570DD6"/>
    <w:rsid w:val="00570F64"/>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6F2"/>
    <w:rsid w:val="00584FA3"/>
    <w:rsid w:val="00585EEB"/>
    <w:rsid w:val="00586906"/>
    <w:rsid w:val="005872CC"/>
    <w:rsid w:val="005873FC"/>
    <w:rsid w:val="00587E8E"/>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689"/>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51E"/>
    <w:rsid w:val="005B48F0"/>
    <w:rsid w:val="005B4A13"/>
    <w:rsid w:val="005B4D36"/>
    <w:rsid w:val="005B511B"/>
    <w:rsid w:val="005B5452"/>
    <w:rsid w:val="005B5788"/>
    <w:rsid w:val="005B58F0"/>
    <w:rsid w:val="005B5D6A"/>
    <w:rsid w:val="005B654A"/>
    <w:rsid w:val="005B65FC"/>
    <w:rsid w:val="005B6D5A"/>
    <w:rsid w:val="005B785F"/>
    <w:rsid w:val="005B7A3A"/>
    <w:rsid w:val="005B7C12"/>
    <w:rsid w:val="005C0A2B"/>
    <w:rsid w:val="005C1489"/>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371"/>
    <w:rsid w:val="005C66FD"/>
    <w:rsid w:val="005C6AB8"/>
    <w:rsid w:val="005C6B12"/>
    <w:rsid w:val="005C6D5D"/>
    <w:rsid w:val="005C7669"/>
    <w:rsid w:val="005C76D8"/>
    <w:rsid w:val="005C7D37"/>
    <w:rsid w:val="005C7DCE"/>
    <w:rsid w:val="005C7FA9"/>
    <w:rsid w:val="005D0DD1"/>
    <w:rsid w:val="005D0FB4"/>
    <w:rsid w:val="005D14BE"/>
    <w:rsid w:val="005D1749"/>
    <w:rsid w:val="005D1FC2"/>
    <w:rsid w:val="005D2ACC"/>
    <w:rsid w:val="005D2B55"/>
    <w:rsid w:val="005D3030"/>
    <w:rsid w:val="005D30B6"/>
    <w:rsid w:val="005D428D"/>
    <w:rsid w:val="005D4928"/>
    <w:rsid w:val="005D5B63"/>
    <w:rsid w:val="005D6447"/>
    <w:rsid w:val="005D65A0"/>
    <w:rsid w:val="005D71B0"/>
    <w:rsid w:val="005E08E2"/>
    <w:rsid w:val="005E1305"/>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143"/>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92A"/>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8B4"/>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5E3D"/>
    <w:rsid w:val="0065614D"/>
    <w:rsid w:val="00656847"/>
    <w:rsid w:val="00656A30"/>
    <w:rsid w:val="00656B6E"/>
    <w:rsid w:val="006572C6"/>
    <w:rsid w:val="00657E82"/>
    <w:rsid w:val="00660F84"/>
    <w:rsid w:val="00660F89"/>
    <w:rsid w:val="0066135B"/>
    <w:rsid w:val="00661946"/>
    <w:rsid w:val="00662952"/>
    <w:rsid w:val="00663029"/>
    <w:rsid w:val="00663046"/>
    <w:rsid w:val="006637FF"/>
    <w:rsid w:val="006639D3"/>
    <w:rsid w:val="00663F00"/>
    <w:rsid w:val="00664013"/>
    <w:rsid w:val="00664458"/>
    <w:rsid w:val="00664475"/>
    <w:rsid w:val="00664EA0"/>
    <w:rsid w:val="00664ECD"/>
    <w:rsid w:val="00666099"/>
    <w:rsid w:val="00666139"/>
    <w:rsid w:val="00666E77"/>
    <w:rsid w:val="00667103"/>
    <w:rsid w:val="006673E7"/>
    <w:rsid w:val="006674C2"/>
    <w:rsid w:val="00667559"/>
    <w:rsid w:val="0066782A"/>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77B9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8F"/>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77F"/>
    <w:rsid w:val="006A1E80"/>
    <w:rsid w:val="006A2935"/>
    <w:rsid w:val="006A3CAE"/>
    <w:rsid w:val="006A48DA"/>
    <w:rsid w:val="006A4E44"/>
    <w:rsid w:val="006A51E4"/>
    <w:rsid w:val="006A52FC"/>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34B"/>
    <w:rsid w:val="006C17A0"/>
    <w:rsid w:val="006C17D4"/>
    <w:rsid w:val="006C18B2"/>
    <w:rsid w:val="006C1BEB"/>
    <w:rsid w:val="006C2C16"/>
    <w:rsid w:val="006C2CC5"/>
    <w:rsid w:val="006C3C4A"/>
    <w:rsid w:val="006C468E"/>
    <w:rsid w:val="006C5AAA"/>
    <w:rsid w:val="006C6539"/>
    <w:rsid w:val="006C6780"/>
    <w:rsid w:val="006C67DA"/>
    <w:rsid w:val="006C69E6"/>
    <w:rsid w:val="006C6BA8"/>
    <w:rsid w:val="006C7300"/>
    <w:rsid w:val="006C7846"/>
    <w:rsid w:val="006C7CCE"/>
    <w:rsid w:val="006D000D"/>
    <w:rsid w:val="006D04BE"/>
    <w:rsid w:val="006D0921"/>
    <w:rsid w:val="006D0D9A"/>
    <w:rsid w:val="006D1198"/>
    <w:rsid w:val="006D1635"/>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6B9E"/>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4F89"/>
    <w:rsid w:val="006F55FD"/>
    <w:rsid w:val="006F5EB6"/>
    <w:rsid w:val="006F62DB"/>
    <w:rsid w:val="006F777E"/>
    <w:rsid w:val="006F78F5"/>
    <w:rsid w:val="0070051C"/>
    <w:rsid w:val="0070051E"/>
    <w:rsid w:val="00700CBD"/>
    <w:rsid w:val="00700E41"/>
    <w:rsid w:val="007010B9"/>
    <w:rsid w:val="00701698"/>
    <w:rsid w:val="0070180C"/>
    <w:rsid w:val="00701B88"/>
    <w:rsid w:val="00702125"/>
    <w:rsid w:val="00702245"/>
    <w:rsid w:val="007025B5"/>
    <w:rsid w:val="007028C7"/>
    <w:rsid w:val="007029D6"/>
    <w:rsid w:val="00703295"/>
    <w:rsid w:val="007033E5"/>
    <w:rsid w:val="0070372D"/>
    <w:rsid w:val="00704462"/>
    <w:rsid w:val="007045C1"/>
    <w:rsid w:val="007049A5"/>
    <w:rsid w:val="007055DF"/>
    <w:rsid w:val="00705D39"/>
    <w:rsid w:val="00705D43"/>
    <w:rsid w:val="0070653A"/>
    <w:rsid w:val="00706C56"/>
    <w:rsid w:val="00707263"/>
    <w:rsid w:val="00707396"/>
    <w:rsid w:val="0070762A"/>
    <w:rsid w:val="00707F9F"/>
    <w:rsid w:val="00710C7E"/>
    <w:rsid w:val="00710EB3"/>
    <w:rsid w:val="00710F3D"/>
    <w:rsid w:val="00710FFF"/>
    <w:rsid w:val="0071215E"/>
    <w:rsid w:val="007136D9"/>
    <w:rsid w:val="00713A16"/>
    <w:rsid w:val="00713B70"/>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721"/>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03"/>
    <w:rsid w:val="007321C2"/>
    <w:rsid w:val="0073225B"/>
    <w:rsid w:val="00732BBA"/>
    <w:rsid w:val="00732F37"/>
    <w:rsid w:val="00733245"/>
    <w:rsid w:val="00733250"/>
    <w:rsid w:val="00733DE0"/>
    <w:rsid w:val="00734628"/>
    <w:rsid w:val="00734B6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14"/>
    <w:rsid w:val="00751BF5"/>
    <w:rsid w:val="00751D83"/>
    <w:rsid w:val="007531D3"/>
    <w:rsid w:val="00754359"/>
    <w:rsid w:val="00755EA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3891"/>
    <w:rsid w:val="0077505F"/>
    <w:rsid w:val="00775259"/>
    <w:rsid w:val="00775CFB"/>
    <w:rsid w:val="00776216"/>
    <w:rsid w:val="007763D6"/>
    <w:rsid w:val="00776572"/>
    <w:rsid w:val="0077738D"/>
    <w:rsid w:val="007774C2"/>
    <w:rsid w:val="00777ADF"/>
    <w:rsid w:val="00781AD8"/>
    <w:rsid w:val="007838B8"/>
    <w:rsid w:val="00783A7E"/>
    <w:rsid w:val="00784CC4"/>
    <w:rsid w:val="0078596D"/>
    <w:rsid w:val="00786098"/>
    <w:rsid w:val="00786EB8"/>
    <w:rsid w:val="0078741F"/>
    <w:rsid w:val="00787D28"/>
    <w:rsid w:val="00787F16"/>
    <w:rsid w:val="0079000C"/>
    <w:rsid w:val="00790B29"/>
    <w:rsid w:val="00790B3E"/>
    <w:rsid w:val="00790D7B"/>
    <w:rsid w:val="00790D93"/>
    <w:rsid w:val="00790FBD"/>
    <w:rsid w:val="00791A94"/>
    <w:rsid w:val="00791CD7"/>
    <w:rsid w:val="00791F2C"/>
    <w:rsid w:val="007923B8"/>
    <w:rsid w:val="00792D22"/>
    <w:rsid w:val="007938EF"/>
    <w:rsid w:val="0079430D"/>
    <w:rsid w:val="007953B9"/>
    <w:rsid w:val="0079697B"/>
    <w:rsid w:val="0079754C"/>
    <w:rsid w:val="007976A4"/>
    <w:rsid w:val="00797B45"/>
    <w:rsid w:val="007A0657"/>
    <w:rsid w:val="007A0679"/>
    <w:rsid w:val="007A129F"/>
    <w:rsid w:val="007A1395"/>
    <w:rsid w:val="007A22E9"/>
    <w:rsid w:val="007A24A2"/>
    <w:rsid w:val="007A24EB"/>
    <w:rsid w:val="007A25CC"/>
    <w:rsid w:val="007A282D"/>
    <w:rsid w:val="007A331E"/>
    <w:rsid w:val="007A38C4"/>
    <w:rsid w:val="007A3B34"/>
    <w:rsid w:val="007A3BD0"/>
    <w:rsid w:val="007A44DD"/>
    <w:rsid w:val="007A455D"/>
    <w:rsid w:val="007A4C6D"/>
    <w:rsid w:val="007A4F2F"/>
    <w:rsid w:val="007A629D"/>
    <w:rsid w:val="007A644F"/>
    <w:rsid w:val="007A6B97"/>
    <w:rsid w:val="007A6FEB"/>
    <w:rsid w:val="007A7CE5"/>
    <w:rsid w:val="007B0120"/>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0C"/>
    <w:rsid w:val="007B7C23"/>
    <w:rsid w:val="007B7FFE"/>
    <w:rsid w:val="007C0255"/>
    <w:rsid w:val="007C052A"/>
    <w:rsid w:val="007C09C8"/>
    <w:rsid w:val="007C0C22"/>
    <w:rsid w:val="007C0D50"/>
    <w:rsid w:val="007C13ED"/>
    <w:rsid w:val="007C1651"/>
    <w:rsid w:val="007C19EA"/>
    <w:rsid w:val="007C1A8C"/>
    <w:rsid w:val="007C2099"/>
    <w:rsid w:val="007C22AA"/>
    <w:rsid w:val="007C22CA"/>
    <w:rsid w:val="007C2346"/>
    <w:rsid w:val="007C2707"/>
    <w:rsid w:val="007C2DD4"/>
    <w:rsid w:val="007C2F04"/>
    <w:rsid w:val="007C33CF"/>
    <w:rsid w:val="007C3543"/>
    <w:rsid w:val="007C36CB"/>
    <w:rsid w:val="007C4ACB"/>
    <w:rsid w:val="007C608B"/>
    <w:rsid w:val="007C62E7"/>
    <w:rsid w:val="007C6623"/>
    <w:rsid w:val="007C671E"/>
    <w:rsid w:val="007C6AA3"/>
    <w:rsid w:val="007C7457"/>
    <w:rsid w:val="007C7F07"/>
    <w:rsid w:val="007D0D04"/>
    <w:rsid w:val="007D1573"/>
    <w:rsid w:val="007D1CB4"/>
    <w:rsid w:val="007D1F1A"/>
    <w:rsid w:val="007D3011"/>
    <w:rsid w:val="007D3195"/>
    <w:rsid w:val="007D3572"/>
    <w:rsid w:val="007D3FCB"/>
    <w:rsid w:val="007D4064"/>
    <w:rsid w:val="007D501A"/>
    <w:rsid w:val="007D50FB"/>
    <w:rsid w:val="007D5105"/>
    <w:rsid w:val="007D53CD"/>
    <w:rsid w:val="007D6377"/>
    <w:rsid w:val="007D6528"/>
    <w:rsid w:val="007D699F"/>
    <w:rsid w:val="007D6AF4"/>
    <w:rsid w:val="007D7EFC"/>
    <w:rsid w:val="007E02CE"/>
    <w:rsid w:val="007E103C"/>
    <w:rsid w:val="007E1221"/>
    <w:rsid w:val="007E1792"/>
    <w:rsid w:val="007E24B8"/>
    <w:rsid w:val="007E2A27"/>
    <w:rsid w:val="007E300C"/>
    <w:rsid w:val="007E3133"/>
    <w:rsid w:val="007E3995"/>
    <w:rsid w:val="007E39F0"/>
    <w:rsid w:val="007E3F65"/>
    <w:rsid w:val="007E4AD7"/>
    <w:rsid w:val="007E50D9"/>
    <w:rsid w:val="007E5253"/>
    <w:rsid w:val="007E537E"/>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088C"/>
    <w:rsid w:val="007F12C1"/>
    <w:rsid w:val="007F1A88"/>
    <w:rsid w:val="007F1FC9"/>
    <w:rsid w:val="007F2093"/>
    <w:rsid w:val="007F2AE5"/>
    <w:rsid w:val="007F2B8F"/>
    <w:rsid w:val="007F31E1"/>
    <w:rsid w:val="007F3400"/>
    <w:rsid w:val="007F370B"/>
    <w:rsid w:val="007F49A4"/>
    <w:rsid w:val="007F4DCC"/>
    <w:rsid w:val="007F52E1"/>
    <w:rsid w:val="007F53A1"/>
    <w:rsid w:val="007F566F"/>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130"/>
    <w:rsid w:val="008052B1"/>
    <w:rsid w:val="00805337"/>
    <w:rsid w:val="0080582D"/>
    <w:rsid w:val="008059CD"/>
    <w:rsid w:val="00805AB1"/>
    <w:rsid w:val="00805D11"/>
    <w:rsid w:val="00805D3F"/>
    <w:rsid w:val="00805F72"/>
    <w:rsid w:val="0080756C"/>
    <w:rsid w:val="00807FAE"/>
    <w:rsid w:val="00810322"/>
    <w:rsid w:val="00810325"/>
    <w:rsid w:val="008111F5"/>
    <w:rsid w:val="00811243"/>
    <w:rsid w:val="00811AF4"/>
    <w:rsid w:val="00811E3F"/>
    <w:rsid w:val="0081220D"/>
    <w:rsid w:val="00812758"/>
    <w:rsid w:val="008129AD"/>
    <w:rsid w:val="008131BE"/>
    <w:rsid w:val="00813520"/>
    <w:rsid w:val="0081364B"/>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035"/>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DB8"/>
    <w:rsid w:val="00835378"/>
    <w:rsid w:val="00835A02"/>
    <w:rsid w:val="008361C0"/>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7B0"/>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0CE6"/>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A8"/>
    <w:rsid w:val="008753F7"/>
    <w:rsid w:val="008756B5"/>
    <w:rsid w:val="008758AF"/>
    <w:rsid w:val="00875D39"/>
    <w:rsid w:val="00876E49"/>
    <w:rsid w:val="00877167"/>
    <w:rsid w:val="00877391"/>
    <w:rsid w:val="0087781F"/>
    <w:rsid w:val="00877B4E"/>
    <w:rsid w:val="00880407"/>
    <w:rsid w:val="00880B88"/>
    <w:rsid w:val="00881678"/>
    <w:rsid w:val="00881D8A"/>
    <w:rsid w:val="00881F44"/>
    <w:rsid w:val="008833F1"/>
    <w:rsid w:val="00883C32"/>
    <w:rsid w:val="00883CD5"/>
    <w:rsid w:val="00883E9B"/>
    <w:rsid w:val="00884360"/>
    <w:rsid w:val="00884ADD"/>
    <w:rsid w:val="0088588B"/>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28C"/>
    <w:rsid w:val="008A3DF9"/>
    <w:rsid w:val="008A5209"/>
    <w:rsid w:val="008A5257"/>
    <w:rsid w:val="008A547E"/>
    <w:rsid w:val="008A5B1F"/>
    <w:rsid w:val="008A5DDC"/>
    <w:rsid w:val="008A5E8A"/>
    <w:rsid w:val="008A5FC8"/>
    <w:rsid w:val="008A66F4"/>
    <w:rsid w:val="008A7254"/>
    <w:rsid w:val="008A7474"/>
    <w:rsid w:val="008A7FB7"/>
    <w:rsid w:val="008B060F"/>
    <w:rsid w:val="008B09C8"/>
    <w:rsid w:val="008B0B42"/>
    <w:rsid w:val="008B0D56"/>
    <w:rsid w:val="008B0D89"/>
    <w:rsid w:val="008B131B"/>
    <w:rsid w:val="008B1A4F"/>
    <w:rsid w:val="008B1A8B"/>
    <w:rsid w:val="008B2929"/>
    <w:rsid w:val="008B2CE0"/>
    <w:rsid w:val="008B2E67"/>
    <w:rsid w:val="008B31F9"/>
    <w:rsid w:val="008B3A74"/>
    <w:rsid w:val="008B3BD2"/>
    <w:rsid w:val="008B3C40"/>
    <w:rsid w:val="008B4006"/>
    <w:rsid w:val="008B428B"/>
    <w:rsid w:val="008B47F3"/>
    <w:rsid w:val="008B4A65"/>
    <w:rsid w:val="008B4E9B"/>
    <w:rsid w:val="008B50DF"/>
    <w:rsid w:val="008B5B36"/>
    <w:rsid w:val="008B5D4D"/>
    <w:rsid w:val="008B60D9"/>
    <w:rsid w:val="008B6162"/>
    <w:rsid w:val="008B65D2"/>
    <w:rsid w:val="008B706F"/>
    <w:rsid w:val="008B7732"/>
    <w:rsid w:val="008B7EC3"/>
    <w:rsid w:val="008C04DF"/>
    <w:rsid w:val="008C05E0"/>
    <w:rsid w:val="008C082D"/>
    <w:rsid w:val="008C1041"/>
    <w:rsid w:val="008C1880"/>
    <w:rsid w:val="008C1897"/>
    <w:rsid w:val="008C1971"/>
    <w:rsid w:val="008C19C3"/>
    <w:rsid w:val="008C2027"/>
    <w:rsid w:val="008C2AD0"/>
    <w:rsid w:val="008C2FA8"/>
    <w:rsid w:val="008C31AE"/>
    <w:rsid w:val="008C3BC3"/>
    <w:rsid w:val="008C4454"/>
    <w:rsid w:val="008C452F"/>
    <w:rsid w:val="008C47B0"/>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FA1"/>
    <w:rsid w:val="008D2147"/>
    <w:rsid w:val="008D252D"/>
    <w:rsid w:val="008D2AC6"/>
    <w:rsid w:val="008D2CAF"/>
    <w:rsid w:val="008D303A"/>
    <w:rsid w:val="008D3193"/>
    <w:rsid w:val="008D3ACE"/>
    <w:rsid w:val="008D3C0D"/>
    <w:rsid w:val="008D3C88"/>
    <w:rsid w:val="008D4E7E"/>
    <w:rsid w:val="008D51CC"/>
    <w:rsid w:val="008D648F"/>
    <w:rsid w:val="008D694B"/>
    <w:rsid w:val="008D6B57"/>
    <w:rsid w:val="008D6C14"/>
    <w:rsid w:val="008D76C3"/>
    <w:rsid w:val="008D7A55"/>
    <w:rsid w:val="008D7DD8"/>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46C"/>
    <w:rsid w:val="008F35DC"/>
    <w:rsid w:val="008F478E"/>
    <w:rsid w:val="008F4D52"/>
    <w:rsid w:val="008F4E41"/>
    <w:rsid w:val="008F5276"/>
    <w:rsid w:val="008F55D7"/>
    <w:rsid w:val="008F6222"/>
    <w:rsid w:val="008F665E"/>
    <w:rsid w:val="008F670B"/>
    <w:rsid w:val="008F7A00"/>
    <w:rsid w:val="00900C1C"/>
    <w:rsid w:val="00900F65"/>
    <w:rsid w:val="009015BF"/>
    <w:rsid w:val="009029B0"/>
    <w:rsid w:val="00902C58"/>
    <w:rsid w:val="009039B0"/>
    <w:rsid w:val="00903D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2F7"/>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065"/>
    <w:rsid w:val="00927651"/>
    <w:rsid w:val="00927FB8"/>
    <w:rsid w:val="00927FE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076"/>
    <w:rsid w:val="00936A4E"/>
    <w:rsid w:val="00936E77"/>
    <w:rsid w:val="009370ED"/>
    <w:rsid w:val="00937965"/>
    <w:rsid w:val="0094038F"/>
    <w:rsid w:val="0094067C"/>
    <w:rsid w:val="00940AE9"/>
    <w:rsid w:val="00940C55"/>
    <w:rsid w:val="00941580"/>
    <w:rsid w:val="00942962"/>
    <w:rsid w:val="00943006"/>
    <w:rsid w:val="00943A19"/>
    <w:rsid w:val="00944A06"/>
    <w:rsid w:val="00944E0C"/>
    <w:rsid w:val="00945998"/>
    <w:rsid w:val="00945CE8"/>
    <w:rsid w:val="00946C48"/>
    <w:rsid w:val="00946D8B"/>
    <w:rsid w:val="00946DD8"/>
    <w:rsid w:val="00946EFF"/>
    <w:rsid w:val="00946F6E"/>
    <w:rsid w:val="009474C2"/>
    <w:rsid w:val="0094777A"/>
    <w:rsid w:val="00947A98"/>
    <w:rsid w:val="00950249"/>
    <w:rsid w:val="0095083A"/>
    <w:rsid w:val="00950D81"/>
    <w:rsid w:val="00951BD9"/>
    <w:rsid w:val="00952A05"/>
    <w:rsid w:val="00953831"/>
    <w:rsid w:val="00953F58"/>
    <w:rsid w:val="009543EB"/>
    <w:rsid w:val="00954978"/>
    <w:rsid w:val="00954B1B"/>
    <w:rsid w:val="00956832"/>
    <w:rsid w:val="009575CD"/>
    <w:rsid w:val="00957B9C"/>
    <w:rsid w:val="00957C86"/>
    <w:rsid w:val="0096019A"/>
    <w:rsid w:val="00960F15"/>
    <w:rsid w:val="00961A98"/>
    <w:rsid w:val="00961C86"/>
    <w:rsid w:val="009620E6"/>
    <w:rsid w:val="009623AB"/>
    <w:rsid w:val="009628B4"/>
    <w:rsid w:val="009628F8"/>
    <w:rsid w:val="00962AFE"/>
    <w:rsid w:val="009631BA"/>
    <w:rsid w:val="009631C3"/>
    <w:rsid w:val="00963456"/>
    <w:rsid w:val="0096378F"/>
    <w:rsid w:val="00964131"/>
    <w:rsid w:val="00964206"/>
    <w:rsid w:val="00965380"/>
    <w:rsid w:val="009656EE"/>
    <w:rsid w:val="00965871"/>
    <w:rsid w:val="00965E26"/>
    <w:rsid w:val="009661DB"/>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6F39"/>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442"/>
    <w:rsid w:val="0099079E"/>
    <w:rsid w:val="0099188F"/>
    <w:rsid w:val="0099189A"/>
    <w:rsid w:val="00991F5D"/>
    <w:rsid w:val="0099281E"/>
    <w:rsid w:val="00992870"/>
    <w:rsid w:val="009930B9"/>
    <w:rsid w:val="009930C5"/>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275"/>
    <w:rsid w:val="009A663C"/>
    <w:rsid w:val="009A6840"/>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5E5"/>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65A"/>
    <w:rsid w:val="009E1880"/>
    <w:rsid w:val="009E1A06"/>
    <w:rsid w:val="009E1A85"/>
    <w:rsid w:val="009E247B"/>
    <w:rsid w:val="009E36A5"/>
    <w:rsid w:val="009E41A0"/>
    <w:rsid w:val="009E442B"/>
    <w:rsid w:val="009E46AE"/>
    <w:rsid w:val="009E4827"/>
    <w:rsid w:val="009E494A"/>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67C"/>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09B"/>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67A"/>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5C6"/>
    <w:rsid w:val="00A34A91"/>
    <w:rsid w:val="00A34AE0"/>
    <w:rsid w:val="00A34DE6"/>
    <w:rsid w:val="00A34F12"/>
    <w:rsid w:val="00A34F8A"/>
    <w:rsid w:val="00A356F4"/>
    <w:rsid w:val="00A359EF"/>
    <w:rsid w:val="00A35A96"/>
    <w:rsid w:val="00A35C5C"/>
    <w:rsid w:val="00A35E95"/>
    <w:rsid w:val="00A361CA"/>
    <w:rsid w:val="00A36AB7"/>
    <w:rsid w:val="00A374EB"/>
    <w:rsid w:val="00A3768F"/>
    <w:rsid w:val="00A40131"/>
    <w:rsid w:val="00A402A1"/>
    <w:rsid w:val="00A40BBE"/>
    <w:rsid w:val="00A41335"/>
    <w:rsid w:val="00A41D8A"/>
    <w:rsid w:val="00A41E55"/>
    <w:rsid w:val="00A4274E"/>
    <w:rsid w:val="00A44175"/>
    <w:rsid w:val="00A44D8F"/>
    <w:rsid w:val="00A45A85"/>
    <w:rsid w:val="00A45F56"/>
    <w:rsid w:val="00A46260"/>
    <w:rsid w:val="00A464DE"/>
    <w:rsid w:val="00A46777"/>
    <w:rsid w:val="00A46B45"/>
    <w:rsid w:val="00A46CF2"/>
    <w:rsid w:val="00A46E8E"/>
    <w:rsid w:val="00A46F7D"/>
    <w:rsid w:val="00A475B0"/>
    <w:rsid w:val="00A50137"/>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47"/>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3EE"/>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872"/>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C7476"/>
    <w:rsid w:val="00AD0265"/>
    <w:rsid w:val="00AD047A"/>
    <w:rsid w:val="00AD0DE9"/>
    <w:rsid w:val="00AD13C0"/>
    <w:rsid w:val="00AD1F3E"/>
    <w:rsid w:val="00AD2036"/>
    <w:rsid w:val="00AD22E3"/>
    <w:rsid w:val="00AD2971"/>
    <w:rsid w:val="00AD2F97"/>
    <w:rsid w:val="00AD4439"/>
    <w:rsid w:val="00AD5FE2"/>
    <w:rsid w:val="00AD6848"/>
    <w:rsid w:val="00AD766D"/>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64D6"/>
    <w:rsid w:val="00AE749F"/>
    <w:rsid w:val="00AE7DED"/>
    <w:rsid w:val="00AE7F43"/>
    <w:rsid w:val="00AF10FA"/>
    <w:rsid w:val="00AF2255"/>
    <w:rsid w:val="00AF2918"/>
    <w:rsid w:val="00AF2D19"/>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4C2"/>
    <w:rsid w:val="00B03B39"/>
    <w:rsid w:val="00B03CB0"/>
    <w:rsid w:val="00B041A9"/>
    <w:rsid w:val="00B04350"/>
    <w:rsid w:val="00B0465E"/>
    <w:rsid w:val="00B04F0C"/>
    <w:rsid w:val="00B0515F"/>
    <w:rsid w:val="00B05CBC"/>
    <w:rsid w:val="00B06363"/>
    <w:rsid w:val="00B06A70"/>
    <w:rsid w:val="00B06B41"/>
    <w:rsid w:val="00B06BA8"/>
    <w:rsid w:val="00B06D0F"/>
    <w:rsid w:val="00B07210"/>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306"/>
    <w:rsid w:val="00B1340D"/>
    <w:rsid w:val="00B135A4"/>
    <w:rsid w:val="00B1374A"/>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649"/>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137"/>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373"/>
    <w:rsid w:val="00B660B9"/>
    <w:rsid w:val="00B66329"/>
    <w:rsid w:val="00B66C9E"/>
    <w:rsid w:val="00B66F3E"/>
    <w:rsid w:val="00B66FC2"/>
    <w:rsid w:val="00B672B3"/>
    <w:rsid w:val="00B678CC"/>
    <w:rsid w:val="00B678DB"/>
    <w:rsid w:val="00B67C5C"/>
    <w:rsid w:val="00B7034E"/>
    <w:rsid w:val="00B70404"/>
    <w:rsid w:val="00B712C3"/>
    <w:rsid w:val="00B713FD"/>
    <w:rsid w:val="00B72034"/>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6D9"/>
    <w:rsid w:val="00B863A8"/>
    <w:rsid w:val="00B8706B"/>
    <w:rsid w:val="00B8772A"/>
    <w:rsid w:val="00B902B9"/>
    <w:rsid w:val="00B9049B"/>
    <w:rsid w:val="00B90708"/>
    <w:rsid w:val="00B90777"/>
    <w:rsid w:val="00B90A68"/>
    <w:rsid w:val="00B910E0"/>
    <w:rsid w:val="00B91319"/>
    <w:rsid w:val="00B91E6E"/>
    <w:rsid w:val="00B925A9"/>
    <w:rsid w:val="00B929CF"/>
    <w:rsid w:val="00B92C59"/>
    <w:rsid w:val="00B92D3D"/>
    <w:rsid w:val="00B92EB0"/>
    <w:rsid w:val="00B93112"/>
    <w:rsid w:val="00B931AD"/>
    <w:rsid w:val="00B93BA2"/>
    <w:rsid w:val="00B93D60"/>
    <w:rsid w:val="00B943EA"/>
    <w:rsid w:val="00B950F0"/>
    <w:rsid w:val="00B95B21"/>
    <w:rsid w:val="00B95BFE"/>
    <w:rsid w:val="00B961CB"/>
    <w:rsid w:val="00B96C22"/>
    <w:rsid w:val="00B972D3"/>
    <w:rsid w:val="00B9781E"/>
    <w:rsid w:val="00B979BE"/>
    <w:rsid w:val="00B97C29"/>
    <w:rsid w:val="00BA0098"/>
    <w:rsid w:val="00BA036D"/>
    <w:rsid w:val="00BA0965"/>
    <w:rsid w:val="00BA1562"/>
    <w:rsid w:val="00BA1705"/>
    <w:rsid w:val="00BA179A"/>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05"/>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38A2"/>
    <w:rsid w:val="00BC4189"/>
    <w:rsid w:val="00BC4227"/>
    <w:rsid w:val="00BC4340"/>
    <w:rsid w:val="00BC4952"/>
    <w:rsid w:val="00BC54CD"/>
    <w:rsid w:val="00BC56F5"/>
    <w:rsid w:val="00BC615D"/>
    <w:rsid w:val="00BC672D"/>
    <w:rsid w:val="00BC6BE0"/>
    <w:rsid w:val="00BC6CD8"/>
    <w:rsid w:val="00BC6EAE"/>
    <w:rsid w:val="00BC73E9"/>
    <w:rsid w:val="00BC76B1"/>
    <w:rsid w:val="00BC7F30"/>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1B9"/>
    <w:rsid w:val="00BE0315"/>
    <w:rsid w:val="00BE05F0"/>
    <w:rsid w:val="00BE08D5"/>
    <w:rsid w:val="00BE091A"/>
    <w:rsid w:val="00BE09C0"/>
    <w:rsid w:val="00BE0D73"/>
    <w:rsid w:val="00BE0FDB"/>
    <w:rsid w:val="00BE137E"/>
    <w:rsid w:val="00BE1772"/>
    <w:rsid w:val="00BE1DA6"/>
    <w:rsid w:val="00BE1DEB"/>
    <w:rsid w:val="00BE2903"/>
    <w:rsid w:val="00BE2E8B"/>
    <w:rsid w:val="00BE318A"/>
    <w:rsid w:val="00BE35DA"/>
    <w:rsid w:val="00BE44F2"/>
    <w:rsid w:val="00BE5C40"/>
    <w:rsid w:val="00BE65FE"/>
    <w:rsid w:val="00BF04B7"/>
    <w:rsid w:val="00BF0703"/>
    <w:rsid w:val="00BF0A46"/>
    <w:rsid w:val="00BF0E8E"/>
    <w:rsid w:val="00BF17C6"/>
    <w:rsid w:val="00BF1A7F"/>
    <w:rsid w:val="00BF2085"/>
    <w:rsid w:val="00BF2E36"/>
    <w:rsid w:val="00BF3E91"/>
    <w:rsid w:val="00BF4D3D"/>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69B"/>
    <w:rsid w:val="00C25B02"/>
    <w:rsid w:val="00C25BA5"/>
    <w:rsid w:val="00C26D28"/>
    <w:rsid w:val="00C270A4"/>
    <w:rsid w:val="00C27214"/>
    <w:rsid w:val="00C27BB6"/>
    <w:rsid w:val="00C30796"/>
    <w:rsid w:val="00C312AB"/>
    <w:rsid w:val="00C322F1"/>
    <w:rsid w:val="00C32CFA"/>
    <w:rsid w:val="00C33284"/>
    <w:rsid w:val="00C332BF"/>
    <w:rsid w:val="00C33820"/>
    <w:rsid w:val="00C33F76"/>
    <w:rsid w:val="00C34398"/>
    <w:rsid w:val="00C343E5"/>
    <w:rsid w:val="00C345D6"/>
    <w:rsid w:val="00C351A6"/>
    <w:rsid w:val="00C35A4C"/>
    <w:rsid w:val="00C35E0D"/>
    <w:rsid w:val="00C36FEF"/>
    <w:rsid w:val="00C37066"/>
    <w:rsid w:val="00C371FA"/>
    <w:rsid w:val="00C375E3"/>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E95"/>
    <w:rsid w:val="00C50F0D"/>
    <w:rsid w:val="00C51A32"/>
    <w:rsid w:val="00C51C28"/>
    <w:rsid w:val="00C528C5"/>
    <w:rsid w:val="00C52DB8"/>
    <w:rsid w:val="00C53456"/>
    <w:rsid w:val="00C5397B"/>
    <w:rsid w:val="00C53E6D"/>
    <w:rsid w:val="00C54A67"/>
    <w:rsid w:val="00C54BCD"/>
    <w:rsid w:val="00C54CD6"/>
    <w:rsid w:val="00C54F48"/>
    <w:rsid w:val="00C55CCA"/>
    <w:rsid w:val="00C55E36"/>
    <w:rsid w:val="00C55EA7"/>
    <w:rsid w:val="00C5667E"/>
    <w:rsid w:val="00C5684A"/>
    <w:rsid w:val="00C60425"/>
    <w:rsid w:val="00C60C2D"/>
    <w:rsid w:val="00C6123F"/>
    <w:rsid w:val="00C6162E"/>
    <w:rsid w:val="00C61E0E"/>
    <w:rsid w:val="00C62E53"/>
    <w:rsid w:val="00C62E87"/>
    <w:rsid w:val="00C62FB0"/>
    <w:rsid w:val="00C63E23"/>
    <w:rsid w:val="00C641D9"/>
    <w:rsid w:val="00C64D84"/>
    <w:rsid w:val="00C65399"/>
    <w:rsid w:val="00C65917"/>
    <w:rsid w:val="00C66326"/>
    <w:rsid w:val="00C66356"/>
    <w:rsid w:val="00C66890"/>
    <w:rsid w:val="00C671D2"/>
    <w:rsid w:val="00C67F26"/>
    <w:rsid w:val="00C70043"/>
    <w:rsid w:val="00C702FE"/>
    <w:rsid w:val="00C70CBE"/>
    <w:rsid w:val="00C71330"/>
    <w:rsid w:val="00C713F2"/>
    <w:rsid w:val="00C71B29"/>
    <w:rsid w:val="00C71B5B"/>
    <w:rsid w:val="00C71EE7"/>
    <w:rsid w:val="00C7208D"/>
    <w:rsid w:val="00C721DE"/>
    <w:rsid w:val="00C72ABC"/>
    <w:rsid w:val="00C72B5A"/>
    <w:rsid w:val="00C73861"/>
    <w:rsid w:val="00C73D8F"/>
    <w:rsid w:val="00C7432C"/>
    <w:rsid w:val="00C75173"/>
    <w:rsid w:val="00C754E8"/>
    <w:rsid w:val="00C75791"/>
    <w:rsid w:val="00C75B78"/>
    <w:rsid w:val="00C75F30"/>
    <w:rsid w:val="00C76304"/>
    <w:rsid w:val="00C76427"/>
    <w:rsid w:val="00C769B0"/>
    <w:rsid w:val="00C7762E"/>
    <w:rsid w:val="00C77AAC"/>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3"/>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557"/>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3EE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2F"/>
    <w:rsid w:val="00CF4B9C"/>
    <w:rsid w:val="00CF509A"/>
    <w:rsid w:val="00CF54F1"/>
    <w:rsid w:val="00CF5659"/>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7DF"/>
    <w:rsid w:val="00D02F2F"/>
    <w:rsid w:val="00D03237"/>
    <w:rsid w:val="00D03329"/>
    <w:rsid w:val="00D03CB9"/>
    <w:rsid w:val="00D04533"/>
    <w:rsid w:val="00D04573"/>
    <w:rsid w:val="00D04940"/>
    <w:rsid w:val="00D04E31"/>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05"/>
    <w:rsid w:val="00D13856"/>
    <w:rsid w:val="00D13A97"/>
    <w:rsid w:val="00D14643"/>
    <w:rsid w:val="00D16CB5"/>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2AFC"/>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2305"/>
    <w:rsid w:val="00D53573"/>
    <w:rsid w:val="00D53A98"/>
    <w:rsid w:val="00D53F6E"/>
    <w:rsid w:val="00D54055"/>
    <w:rsid w:val="00D540AE"/>
    <w:rsid w:val="00D54174"/>
    <w:rsid w:val="00D548CF"/>
    <w:rsid w:val="00D5491C"/>
    <w:rsid w:val="00D54CCF"/>
    <w:rsid w:val="00D554E8"/>
    <w:rsid w:val="00D55E12"/>
    <w:rsid w:val="00D5657D"/>
    <w:rsid w:val="00D5704D"/>
    <w:rsid w:val="00D5748E"/>
    <w:rsid w:val="00D577BB"/>
    <w:rsid w:val="00D60891"/>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1C21"/>
    <w:rsid w:val="00D735D0"/>
    <w:rsid w:val="00D738D2"/>
    <w:rsid w:val="00D74118"/>
    <w:rsid w:val="00D74693"/>
    <w:rsid w:val="00D74696"/>
    <w:rsid w:val="00D75688"/>
    <w:rsid w:val="00D7589B"/>
    <w:rsid w:val="00D75A2A"/>
    <w:rsid w:val="00D760A2"/>
    <w:rsid w:val="00D77315"/>
    <w:rsid w:val="00D77465"/>
    <w:rsid w:val="00D80021"/>
    <w:rsid w:val="00D804BE"/>
    <w:rsid w:val="00D807E5"/>
    <w:rsid w:val="00D80803"/>
    <w:rsid w:val="00D8210B"/>
    <w:rsid w:val="00D833BE"/>
    <w:rsid w:val="00D839D4"/>
    <w:rsid w:val="00D84C22"/>
    <w:rsid w:val="00D8562F"/>
    <w:rsid w:val="00D858D9"/>
    <w:rsid w:val="00D85B15"/>
    <w:rsid w:val="00D8724C"/>
    <w:rsid w:val="00D8796D"/>
    <w:rsid w:val="00D87E37"/>
    <w:rsid w:val="00D90280"/>
    <w:rsid w:val="00D90A85"/>
    <w:rsid w:val="00D90AF2"/>
    <w:rsid w:val="00D92936"/>
    <w:rsid w:val="00D929A3"/>
    <w:rsid w:val="00D93004"/>
    <w:rsid w:val="00D930C0"/>
    <w:rsid w:val="00D93711"/>
    <w:rsid w:val="00D938C1"/>
    <w:rsid w:val="00D94152"/>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6BF8"/>
    <w:rsid w:val="00DA7D61"/>
    <w:rsid w:val="00DB0BB5"/>
    <w:rsid w:val="00DB14DD"/>
    <w:rsid w:val="00DB1890"/>
    <w:rsid w:val="00DB1D21"/>
    <w:rsid w:val="00DB1F2C"/>
    <w:rsid w:val="00DB203C"/>
    <w:rsid w:val="00DB2897"/>
    <w:rsid w:val="00DB2E73"/>
    <w:rsid w:val="00DB3592"/>
    <w:rsid w:val="00DB42CF"/>
    <w:rsid w:val="00DB4740"/>
    <w:rsid w:val="00DB47E5"/>
    <w:rsid w:val="00DB485B"/>
    <w:rsid w:val="00DB4B47"/>
    <w:rsid w:val="00DB4C93"/>
    <w:rsid w:val="00DB5421"/>
    <w:rsid w:val="00DB5C83"/>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5D08"/>
    <w:rsid w:val="00DC6AB8"/>
    <w:rsid w:val="00DC6DB4"/>
    <w:rsid w:val="00DC738E"/>
    <w:rsid w:val="00DC744C"/>
    <w:rsid w:val="00DC78C8"/>
    <w:rsid w:val="00DC795E"/>
    <w:rsid w:val="00DD0482"/>
    <w:rsid w:val="00DD0533"/>
    <w:rsid w:val="00DD1092"/>
    <w:rsid w:val="00DD1537"/>
    <w:rsid w:val="00DD2A23"/>
    <w:rsid w:val="00DD32B5"/>
    <w:rsid w:val="00DD369A"/>
    <w:rsid w:val="00DD3A14"/>
    <w:rsid w:val="00DD46E9"/>
    <w:rsid w:val="00DD4EF1"/>
    <w:rsid w:val="00DD52BE"/>
    <w:rsid w:val="00DD6E0D"/>
    <w:rsid w:val="00DD740A"/>
    <w:rsid w:val="00DD77DD"/>
    <w:rsid w:val="00DD7F26"/>
    <w:rsid w:val="00DE0175"/>
    <w:rsid w:val="00DE0476"/>
    <w:rsid w:val="00DE0D00"/>
    <w:rsid w:val="00DE0D18"/>
    <w:rsid w:val="00DE1208"/>
    <w:rsid w:val="00DE16CD"/>
    <w:rsid w:val="00DE220D"/>
    <w:rsid w:val="00DE2803"/>
    <w:rsid w:val="00DE3F0E"/>
    <w:rsid w:val="00DE50C1"/>
    <w:rsid w:val="00DE6492"/>
    <w:rsid w:val="00DE652F"/>
    <w:rsid w:val="00DE65AF"/>
    <w:rsid w:val="00DE7902"/>
    <w:rsid w:val="00DF02EE"/>
    <w:rsid w:val="00DF0517"/>
    <w:rsid w:val="00DF0830"/>
    <w:rsid w:val="00DF0D5E"/>
    <w:rsid w:val="00DF1358"/>
    <w:rsid w:val="00DF1CDA"/>
    <w:rsid w:val="00DF2420"/>
    <w:rsid w:val="00DF280B"/>
    <w:rsid w:val="00DF28B7"/>
    <w:rsid w:val="00DF2EAD"/>
    <w:rsid w:val="00DF3079"/>
    <w:rsid w:val="00DF3345"/>
    <w:rsid w:val="00DF383D"/>
    <w:rsid w:val="00DF42C1"/>
    <w:rsid w:val="00DF43E8"/>
    <w:rsid w:val="00DF4B3E"/>
    <w:rsid w:val="00DF4C3C"/>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CD2"/>
    <w:rsid w:val="00E00EBC"/>
    <w:rsid w:val="00E00FFD"/>
    <w:rsid w:val="00E018B7"/>
    <w:rsid w:val="00E01B12"/>
    <w:rsid w:val="00E026FD"/>
    <w:rsid w:val="00E02A02"/>
    <w:rsid w:val="00E02AE7"/>
    <w:rsid w:val="00E02F7E"/>
    <w:rsid w:val="00E037E3"/>
    <w:rsid w:val="00E04057"/>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6E2B"/>
    <w:rsid w:val="00E2720A"/>
    <w:rsid w:val="00E27AE8"/>
    <w:rsid w:val="00E3008F"/>
    <w:rsid w:val="00E3056F"/>
    <w:rsid w:val="00E307B6"/>
    <w:rsid w:val="00E316F5"/>
    <w:rsid w:val="00E32E9C"/>
    <w:rsid w:val="00E339F2"/>
    <w:rsid w:val="00E34EBE"/>
    <w:rsid w:val="00E34F85"/>
    <w:rsid w:val="00E35BF2"/>
    <w:rsid w:val="00E36093"/>
    <w:rsid w:val="00E37AE3"/>
    <w:rsid w:val="00E401C7"/>
    <w:rsid w:val="00E40BF8"/>
    <w:rsid w:val="00E410C7"/>
    <w:rsid w:val="00E41302"/>
    <w:rsid w:val="00E4154D"/>
    <w:rsid w:val="00E4196F"/>
    <w:rsid w:val="00E41A87"/>
    <w:rsid w:val="00E41AD6"/>
    <w:rsid w:val="00E41B01"/>
    <w:rsid w:val="00E42017"/>
    <w:rsid w:val="00E423E2"/>
    <w:rsid w:val="00E426E5"/>
    <w:rsid w:val="00E42730"/>
    <w:rsid w:val="00E42A45"/>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DF"/>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1941"/>
    <w:rsid w:val="00E628AD"/>
    <w:rsid w:val="00E62908"/>
    <w:rsid w:val="00E6306E"/>
    <w:rsid w:val="00E64339"/>
    <w:rsid w:val="00E64DAA"/>
    <w:rsid w:val="00E64FD8"/>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05"/>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81E"/>
    <w:rsid w:val="00E90AF8"/>
    <w:rsid w:val="00E91E35"/>
    <w:rsid w:val="00E923FD"/>
    <w:rsid w:val="00E924F7"/>
    <w:rsid w:val="00E9292A"/>
    <w:rsid w:val="00E94687"/>
    <w:rsid w:val="00E95DD9"/>
    <w:rsid w:val="00E96341"/>
    <w:rsid w:val="00E9647F"/>
    <w:rsid w:val="00E967EA"/>
    <w:rsid w:val="00E96CB9"/>
    <w:rsid w:val="00E9721B"/>
    <w:rsid w:val="00E97299"/>
    <w:rsid w:val="00E97BF6"/>
    <w:rsid w:val="00E97C21"/>
    <w:rsid w:val="00EA05D9"/>
    <w:rsid w:val="00EA1521"/>
    <w:rsid w:val="00EA16C4"/>
    <w:rsid w:val="00EA19E9"/>
    <w:rsid w:val="00EA2341"/>
    <w:rsid w:val="00EA2418"/>
    <w:rsid w:val="00EA2443"/>
    <w:rsid w:val="00EA24A3"/>
    <w:rsid w:val="00EA3159"/>
    <w:rsid w:val="00EA3333"/>
    <w:rsid w:val="00EA369D"/>
    <w:rsid w:val="00EA3B6D"/>
    <w:rsid w:val="00EA3EF5"/>
    <w:rsid w:val="00EA411E"/>
    <w:rsid w:val="00EA4C4D"/>
    <w:rsid w:val="00EA539E"/>
    <w:rsid w:val="00EA5A64"/>
    <w:rsid w:val="00EA641F"/>
    <w:rsid w:val="00EA64F1"/>
    <w:rsid w:val="00EA670C"/>
    <w:rsid w:val="00EA6A5A"/>
    <w:rsid w:val="00EA714D"/>
    <w:rsid w:val="00EA7386"/>
    <w:rsid w:val="00EB01C3"/>
    <w:rsid w:val="00EB19E0"/>
    <w:rsid w:val="00EB1C21"/>
    <w:rsid w:val="00EB249C"/>
    <w:rsid w:val="00EB33B0"/>
    <w:rsid w:val="00EB3B36"/>
    <w:rsid w:val="00EB405C"/>
    <w:rsid w:val="00EB42A7"/>
    <w:rsid w:val="00EB5649"/>
    <w:rsid w:val="00EB5754"/>
    <w:rsid w:val="00EB5A80"/>
    <w:rsid w:val="00EB5E74"/>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1B50"/>
    <w:rsid w:val="00ED2B2B"/>
    <w:rsid w:val="00ED2EBD"/>
    <w:rsid w:val="00ED3078"/>
    <w:rsid w:val="00ED3187"/>
    <w:rsid w:val="00ED35A7"/>
    <w:rsid w:val="00ED3B24"/>
    <w:rsid w:val="00ED3BB6"/>
    <w:rsid w:val="00ED3C21"/>
    <w:rsid w:val="00ED415E"/>
    <w:rsid w:val="00ED450E"/>
    <w:rsid w:val="00ED473B"/>
    <w:rsid w:val="00ED4969"/>
    <w:rsid w:val="00ED56D3"/>
    <w:rsid w:val="00ED6506"/>
    <w:rsid w:val="00ED7770"/>
    <w:rsid w:val="00ED78E4"/>
    <w:rsid w:val="00EE1043"/>
    <w:rsid w:val="00EE1A88"/>
    <w:rsid w:val="00EE1CA1"/>
    <w:rsid w:val="00EE220A"/>
    <w:rsid w:val="00EE22EB"/>
    <w:rsid w:val="00EE2448"/>
    <w:rsid w:val="00EE249B"/>
    <w:rsid w:val="00EE2853"/>
    <w:rsid w:val="00EE2EEB"/>
    <w:rsid w:val="00EE3012"/>
    <w:rsid w:val="00EE31F0"/>
    <w:rsid w:val="00EE352A"/>
    <w:rsid w:val="00EE4019"/>
    <w:rsid w:val="00EE4138"/>
    <w:rsid w:val="00EE4A0C"/>
    <w:rsid w:val="00EE5F9E"/>
    <w:rsid w:val="00EE627B"/>
    <w:rsid w:val="00EE6301"/>
    <w:rsid w:val="00EE7A5E"/>
    <w:rsid w:val="00EF0685"/>
    <w:rsid w:val="00EF0DE4"/>
    <w:rsid w:val="00EF168E"/>
    <w:rsid w:val="00EF16CA"/>
    <w:rsid w:val="00EF1C9B"/>
    <w:rsid w:val="00EF26BD"/>
    <w:rsid w:val="00EF2B66"/>
    <w:rsid w:val="00EF4033"/>
    <w:rsid w:val="00EF4A41"/>
    <w:rsid w:val="00EF4D5D"/>
    <w:rsid w:val="00EF50BC"/>
    <w:rsid w:val="00EF5D36"/>
    <w:rsid w:val="00EF5F34"/>
    <w:rsid w:val="00EF66FC"/>
    <w:rsid w:val="00EF6B68"/>
    <w:rsid w:val="00EF72D1"/>
    <w:rsid w:val="00EF7936"/>
    <w:rsid w:val="00EF7C6F"/>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0FC"/>
    <w:rsid w:val="00F17672"/>
    <w:rsid w:val="00F179D0"/>
    <w:rsid w:val="00F17DA4"/>
    <w:rsid w:val="00F17DCE"/>
    <w:rsid w:val="00F20340"/>
    <w:rsid w:val="00F219D2"/>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945"/>
    <w:rsid w:val="00F40A19"/>
    <w:rsid w:val="00F40C29"/>
    <w:rsid w:val="00F414CD"/>
    <w:rsid w:val="00F414F8"/>
    <w:rsid w:val="00F424DB"/>
    <w:rsid w:val="00F43603"/>
    <w:rsid w:val="00F43998"/>
    <w:rsid w:val="00F43AA9"/>
    <w:rsid w:val="00F43CA2"/>
    <w:rsid w:val="00F44320"/>
    <w:rsid w:val="00F44435"/>
    <w:rsid w:val="00F44F86"/>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318D"/>
    <w:rsid w:val="00F74ABA"/>
    <w:rsid w:val="00F75340"/>
    <w:rsid w:val="00F755B8"/>
    <w:rsid w:val="00F75710"/>
    <w:rsid w:val="00F75739"/>
    <w:rsid w:val="00F75AC9"/>
    <w:rsid w:val="00F75C20"/>
    <w:rsid w:val="00F75ED1"/>
    <w:rsid w:val="00F76413"/>
    <w:rsid w:val="00F76F00"/>
    <w:rsid w:val="00F7731B"/>
    <w:rsid w:val="00F77814"/>
    <w:rsid w:val="00F7791B"/>
    <w:rsid w:val="00F800AC"/>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7CF"/>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48"/>
    <w:rsid w:val="00FA3EBF"/>
    <w:rsid w:val="00FA4C90"/>
    <w:rsid w:val="00FA4EEC"/>
    <w:rsid w:val="00FA5127"/>
    <w:rsid w:val="00FA6905"/>
    <w:rsid w:val="00FA6EDB"/>
    <w:rsid w:val="00FA7A01"/>
    <w:rsid w:val="00FA7D21"/>
    <w:rsid w:val="00FB03E9"/>
    <w:rsid w:val="00FB08DC"/>
    <w:rsid w:val="00FB1250"/>
    <w:rsid w:val="00FB1F38"/>
    <w:rsid w:val="00FB231E"/>
    <w:rsid w:val="00FB28CB"/>
    <w:rsid w:val="00FB2DE4"/>
    <w:rsid w:val="00FB2F2E"/>
    <w:rsid w:val="00FB37C3"/>
    <w:rsid w:val="00FB4418"/>
    <w:rsid w:val="00FB4456"/>
    <w:rsid w:val="00FB4D43"/>
    <w:rsid w:val="00FB5485"/>
    <w:rsid w:val="00FB5D74"/>
    <w:rsid w:val="00FB5F5C"/>
    <w:rsid w:val="00FB6220"/>
    <w:rsid w:val="00FB6981"/>
    <w:rsid w:val="00FB6D84"/>
    <w:rsid w:val="00FB7076"/>
    <w:rsid w:val="00FB7257"/>
    <w:rsid w:val="00FB7543"/>
    <w:rsid w:val="00FB75E0"/>
    <w:rsid w:val="00FB75FC"/>
    <w:rsid w:val="00FC069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2EF7"/>
    <w:rsid w:val="00FD3BCE"/>
    <w:rsid w:val="00FD496E"/>
    <w:rsid w:val="00FD4EA9"/>
    <w:rsid w:val="00FD5091"/>
    <w:rsid w:val="00FD546E"/>
    <w:rsid w:val="00FD5869"/>
    <w:rsid w:val="00FD6D94"/>
    <w:rsid w:val="00FD6FFE"/>
    <w:rsid w:val="00FD7077"/>
    <w:rsid w:val="00FD7766"/>
    <w:rsid w:val="00FE09EB"/>
    <w:rsid w:val="00FE0D16"/>
    <w:rsid w:val="00FE1050"/>
    <w:rsid w:val="00FE116B"/>
    <w:rsid w:val="00FE153D"/>
    <w:rsid w:val="00FE1DD3"/>
    <w:rsid w:val="00FE2700"/>
    <w:rsid w:val="00FE27F4"/>
    <w:rsid w:val="00FE3184"/>
    <w:rsid w:val="00FE3296"/>
    <w:rsid w:val="00FE374D"/>
    <w:rsid w:val="00FE3887"/>
    <w:rsid w:val="00FE3BFD"/>
    <w:rsid w:val="00FE41B2"/>
    <w:rsid w:val="00FE42BA"/>
    <w:rsid w:val="00FE54EC"/>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1E1E119"/>
    <w:rsid w:val="021E7AB1"/>
    <w:rsid w:val="024A32E7"/>
    <w:rsid w:val="02A5B310"/>
    <w:rsid w:val="02EEDCE3"/>
    <w:rsid w:val="0308E3AA"/>
    <w:rsid w:val="036F9FAF"/>
    <w:rsid w:val="03968920"/>
    <w:rsid w:val="047B5E25"/>
    <w:rsid w:val="049E4FCA"/>
    <w:rsid w:val="04A4B40B"/>
    <w:rsid w:val="04A7A229"/>
    <w:rsid w:val="0533DC3B"/>
    <w:rsid w:val="055AB46E"/>
    <w:rsid w:val="05792B08"/>
    <w:rsid w:val="05B482E3"/>
    <w:rsid w:val="060EA3DB"/>
    <w:rsid w:val="063653B2"/>
    <w:rsid w:val="0682FF16"/>
    <w:rsid w:val="06AFF8EB"/>
    <w:rsid w:val="06F4C4AC"/>
    <w:rsid w:val="06F66482"/>
    <w:rsid w:val="072359B5"/>
    <w:rsid w:val="07838AC7"/>
    <w:rsid w:val="07AA743C"/>
    <w:rsid w:val="07D252D6"/>
    <w:rsid w:val="07DCA1FA"/>
    <w:rsid w:val="0804D910"/>
    <w:rsid w:val="0814E120"/>
    <w:rsid w:val="081D628D"/>
    <w:rsid w:val="0825C528"/>
    <w:rsid w:val="08364CE9"/>
    <w:rsid w:val="0859821D"/>
    <w:rsid w:val="0888A040"/>
    <w:rsid w:val="0935A6EB"/>
    <w:rsid w:val="097F3F60"/>
    <w:rsid w:val="09CE7150"/>
    <w:rsid w:val="0A32B7A8"/>
    <w:rsid w:val="0A67C6B8"/>
    <w:rsid w:val="0A9794A1"/>
    <w:rsid w:val="0AB4EB49"/>
    <w:rsid w:val="0ADD9F13"/>
    <w:rsid w:val="0B1B0FC1"/>
    <w:rsid w:val="0B5C2F73"/>
    <w:rsid w:val="0C336502"/>
    <w:rsid w:val="0C492A58"/>
    <w:rsid w:val="0C72485D"/>
    <w:rsid w:val="0C9E538D"/>
    <w:rsid w:val="0CD50FD7"/>
    <w:rsid w:val="0CD8499C"/>
    <w:rsid w:val="0DA1B3F3"/>
    <w:rsid w:val="0DB0AC54"/>
    <w:rsid w:val="0E822F79"/>
    <w:rsid w:val="0EC7F75E"/>
    <w:rsid w:val="0F2631A0"/>
    <w:rsid w:val="0F79B9D7"/>
    <w:rsid w:val="0F9F756F"/>
    <w:rsid w:val="107E0C68"/>
    <w:rsid w:val="10E0D201"/>
    <w:rsid w:val="11041DAD"/>
    <w:rsid w:val="114D992C"/>
    <w:rsid w:val="115CCB75"/>
    <w:rsid w:val="116208D9"/>
    <w:rsid w:val="11F86B9E"/>
    <w:rsid w:val="121AD634"/>
    <w:rsid w:val="1280A267"/>
    <w:rsid w:val="1289E051"/>
    <w:rsid w:val="1358483F"/>
    <w:rsid w:val="13586D8E"/>
    <w:rsid w:val="14083223"/>
    <w:rsid w:val="1414B7F7"/>
    <w:rsid w:val="14CE0BBB"/>
    <w:rsid w:val="14DA3BCB"/>
    <w:rsid w:val="151123F7"/>
    <w:rsid w:val="15273963"/>
    <w:rsid w:val="156C1C85"/>
    <w:rsid w:val="15BA71FD"/>
    <w:rsid w:val="15CE45DF"/>
    <w:rsid w:val="15FB6522"/>
    <w:rsid w:val="165C66F7"/>
    <w:rsid w:val="16649FEF"/>
    <w:rsid w:val="16F93C6F"/>
    <w:rsid w:val="176A1640"/>
    <w:rsid w:val="187314D3"/>
    <w:rsid w:val="18C7AF0A"/>
    <w:rsid w:val="1926FE3A"/>
    <w:rsid w:val="193305E4"/>
    <w:rsid w:val="19562C14"/>
    <w:rsid w:val="1A0CC7BE"/>
    <w:rsid w:val="1A1890E3"/>
    <w:rsid w:val="1A3EFEDC"/>
    <w:rsid w:val="1AB5ADE8"/>
    <w:rsid w:val="1AECDB15"/>
    <w:rsid w:val="1C08F93B"/>
    <w:rsid w:val="1C3EC466"/>
    <w:rsid w:val="1C562287"/>
    <w:rsid w:val="1C8CA1DF"/>
    <w:rsid w:val="1CD4F172"/>
    <w:rsid w:val="1D38DAFD"/>
    <w:rsid w:val="1D416567"/>
    <w:rsid w:val="1D987E73"/>
    <w:rsid w:val="1E074F23"/>
    <w:rsid w:val="1EEEC6D5"/>
    <w:rsid w:val="1F3C54B1"/>
    <w:rsid w:val="1F4099FD"/>
    <w:rsid w:val="1F5BFFC8"/>
    <w:rsid w:val="1FB398B6"/>
    <w:rsid w:val="208198FA"/>
    <w:rsid w:val="21D19061"/>
    <w:rsid w:val="21E662A0"/>
    <w:rsid w:val="21F79485"/>
    <w:rsid w:val="225ACD16"/>
    <w:rsid w:val="225CA34E"/>
    <w:rsid w:val="22AB2100"/>
    <w:rsid w:val="2320D417"/>
    <w:rsid w:val="23272055"/>
    <w:rsid w:val="233FBE93"/>
    <w:rsid w:val="23D830A7"/>
    <w:rsid w:val="242F06C7"/>
    <w:rsid w:val="247D214F"/>
    <w:rsid w:val="24829965"/>
    <w:rsid w:val="24C25463"/>
    <w:rsid w:val="24C2E841"/>
    <w:rsid w:val="24DF3391"/>
    <w:rsid w:val="25786711"/>
    <w:rsid w:val="25926DD8"/>
    <w:rsid w:val="25E7BED6"/>
    <w:rsid w:val="25F836BD"/>
    <w:rsid w:val="262CC843"/>
    <w:rsid w:val="2657C157"/>
    <w:rsid w:val="265D1C1D"/>
    <w:rsid w:val="266E61C6"/>
    <w:rsid w:val="26789B7A"/>
    <w:rsid w:val="26D06F73"/>
    <w:rsid w:val="2726385C"/>
    <w:rsid w:val="2767F426"/>
    <w:rsid w:val="278F89BA"/>
    <w:rsid w:val="27D707DD"/>
    <w:rsid w:val="2866D609"/>
    <w:rsid w:val="28CB357A"/>
    <w:rsid w:val="290A80A3"/>
    <w:rsid w:val="290B670C"/>
    <w:rsid w:val="29F468E2"/>
    <w:rsid w:val="2A115A7D"/>
    <w:rsid w:val="2A117DF2"/>
    <w:rsid w:val="2B42BBE5"/>
    <w:rsid w:val="2B4D64D2"/>
    <w:rsid w:val="2B54835A"/>
    <w:rsid w:val="2B607BDB"/>
    <w:rsid w:val="2B7872A7"/>
    <w:rsid w:val="2B97B2C6"/>
    <w:rsid w:val="2C18D6AD"/>
    <w:rsid w:val="2CBE7613"/>
    <w:rsid w:val="2CFC4C3C"/>
    <w:rsid w:val="2D99BD60"/>
    <w:rsid w:val="2DB33A81"/>
    <w:rsid w:val="2E29257B"/>
    <w:rsid w:val="2E715A7F"/>
    <w:rsid w:val="2E779CB6"/>
    <w:rsid w:val="2F33A853"/>
    <w:rsid w:val="2F35CE9E"/>
    <w:rsid w:val="2FFAAD6D"/>
    <w:rsid w:val="3003D639"/>
    <w:rsid w:val="3022A7F5"/>
    <w:rsid w:val="302BC5BC"/>
    <w:rsid w:val="3053D07F"/>
    <w:rsid w:val="30CF78B4"/>
    <w:rsid w:val="30D26F27"/>
    <w:rsid w:val="30F5AE0F"/>
    <w:rsid w:val="3136B6F2"/>
    <w:rsid w:val="31AA3644"/>
    <w:rsid w:val="31D7A9EA"/>
    <w:rsid w:val="32230AB8"/>
    <w:rsid w:val="324F8880"/>
    <w:rsid w:val="32E852E5"/>
    <w:rsid w:val="32F222EE"/>
    <w:rsid w:val="330594EA"/>
    <w:rsid w:val="333DF4A5"/>
    <w:rsid w:val="33492DED"/>
    <w:rsid w:val="33799C5D"/>
    <w:rsid w:val="34A1654B"/>
    <w:rsid w:val="34A1E81C"/>
    <w:rsid w:val="34FC2301"/>
    <w:rsid w:val="35DCCC3C"/>
    <w:rsid w:val="35EEB285"/>
    <w:rsid w:val="3645C87D"/>
    <w:rsid w:val="36EC78EE"/>
    <w:rsid w:val="36F4710C"/>
    <w:rsid w:val="37247C0B"/>
    <w:rsid w:val="38E81FEA"/>
    <w:rsid w:val="390C2635"/>
    <w:rsid w:val="3920A23A"/>
    <w:rsid w:val="396DF559"/>
    <w:rsid w:val="3A0DA570"/>
    <w:rsid w:val="3A4EFB6B"/>
    <w:rsid w:val="3A4FB4D4"/>
    <w:rsid w:val="3ABC7C9E"/>
    <w:rsid w:val="3AE9E302"/>
    <w:rsid w:val="3B9683F7"/>
    <w:rsid w:val="3BCB3C2E"/>
    <w:rsid w:val="3BF66AC6"/>
    <w:rsid w:val="3C584CFF"/>
    <w:rsid w:val="3C610E3E"/>
    <w:rsid w:val="3C7EB204"/>
    <w:rsid w:val="3CAB666A"/>
    <w:rsid w:val="3D7DE8D5"/>
    <w:rsid w:val="3D84964D"/>
    <w:rsid w:val="3F04D0F8"/>
    <w:rsid w:val="3F24426A"/>
    <w:rsid w:val="40993BDC"/>
    <w:rsid w:val="40D3C171"/>
    <w:rsid w:val="411272C2"/>
    <w:rsid w:val="41C9FB17"/>
    <w:rsid w:val="427235BB"/>
    <w:rsid w:val="4284D176"/>
    <w:rsid w:val="42B73B33"/>
    <w:rsid w:val="42D3F10F"/>
    <w:rsid w:val="42E0FEE6"/>
    <w:rsid w:val="434F784D"/>
    <w:rsid w:val="44279EC1"/>
    <w:rsid w:val="443BCC39"/>
    <w:rsid w:val="4460F1B0"/>
    <w:rsid w:val="446868FA"/>
    <w:rsid w:val="449EE389"/>
    <w:rsid w:val="44A8FB23"/>
    <w:rsid w:val="45426E80"/>
    <w:rsid w:val="4638CD78"/>
    <w:rsid w:val="46F4DF59"/>
    <w:rsid w:val="471E9E97"/>
    <w:rsid w:val="484339E3"/>
    <w:rsid w:val="48703D10"/>
    <w:rsid w:val="48C08A7A"/>
    <w:rsid w:val="48E3F6E2"/>
    <w:rsid w:val="48FA0207"/>
    <w:rsid w:val="49156AC8"/>
    <w:rsid w:val="4937A9CE"/>
    <w:rsid w:val="496FF378"/>
    <w:rsid w:val="4A19F4AE"/>
    <w:rsid w:val="4AD3BACB"/>
    <w:rsid w:val="4AEAFAE5"/>
    <w:rsid w:val="4B266490"/>
    <w:rsid w:val="4B428375"/>
    <w:rsid w:val="4B8F2946"/>
    <w:rsid w:val="4C199FC9"/>
    <w:rsid w:val="4C1DB4B1"/>
    <w:rsid w:val="4D338AB3"/>
    <w:rsid w:val="4D550CDE"/>
    <w:rsid w:val="4D84EBA8"/>
    <w:rsid w:val="4DC9A7CA"/>
    <w:rsid w:val="4DE3786C"/>
    <w:rsid w:val="4E49A5D9"/>
    <w:rsid w:val="4E6782E6"/>
    <w:rsid w:val="4E6AE510"/>
    <w:rsid w:val="4E973839"/>
    <w:rsid w:val="4E9AADD8"/>
    <w:rsid w:val="4EB864CD"/>
    <w:rsid w:val="4EE8DBD8"/>
    <w:rsid w:val="4F3C5B5E"/>
    <w:rsid w:val="4F7F7B9E"/>
    <w:rsid w:val="50035347"/>
    <w:rsid w:val="50D138B5"/>
    <w:rsid w:val="50DD6923"/>
    <w:rsid w:val="512C7C40"/>
    <w:rsid w:val="5146EC28"/>
    <w:rsid w:val="515AB37A"/>
    <w:rsid w:val="5189942C"/>
    <w:rsid w:val="51AFD942"/>
    <w:rsid w:val="51C9E968"/>
    <w:rsid w:val="51E44459"/>
    <w:rsid w:val="525364AE"/>
    <w:rsid w:val="52F683DB"/>
    <w:rsid w:val="53255868"/>
    <w:rsid w:val="532B3C12"/>
    <w:rsid w:val="534D13E1"/>
    <w:rsid w:val="53566AAA"/>
    <w:rsid w:val="53580C6E"/>
    <w:rsid w:val="535A9DBD"/>
    <w:rsid w:val="538405DC"/>
    <w:rsid w:val="5411E921"/>
    <w:rsid w:val="5520977F"/>
    <w:rsid w:val="554ED62F"/>
    <w:rsid w:val="55FA4715"/>
    <w:rsid w:val="56292689"/>
    <w:rsid w:val="5658C53A"/>
    <w:rsid w:val="569C1CFF"/>
    <w:rsid w:val="56EFEDA5"/>
    <w:rsid w:val="5721707F"/>
    <w:rsid w:val="574FD6C5"/>
    <w:rsid w:val="576BA192"/>
    <w:rsid w:val="5827695A"/>
    <w:rsid w:val="5829DBCD"/>
    <w:rsid w:val="583BAD14"/>
    <w:rsid w:val="588BBE06"/>
    <w:rsid w:val="58AEF5DF"/>
    <w:rsid w:val="58CB9A6F"/>
    <w:rsid w:val="58ED34F0"/>
    <w:rsid w:val="5A262DA1"/>
    <w:rsid w:val="5B301442"/>
    <w:rsid w:val="5B4528E5"/>
    <w:rsid w:val="5B4A471A"/>
    <w:rsid w:val="5B58F1E4"/>
    <w:rsid w:val="5B8B1FA2"/>
    <w:rsid w:val="5C45C1F9"/>
    <w:rsid w:val="5CD15AEC"/>
    <w:rsid w:val="5D5C617D"/>
    <w:rsid w:val="5D7B74E1"/>
    <w:rsid w:val="5E08E88D"/>
    <w:rsid w:val="5E14D127"/>
    <w:rsid w:val="5E1E1829"/>
    <w:rsid w:val="5E46FB33"/>
    <w:rsid w:val="5E769323"/>
    <w:rsid w:val="5E95A161"/>
    <w:rsid w:val="5EE1B42A"/>
    <w:rsid w:val="5F6C245C"/>
    <w:rsid w:val="601148AD"/>
    <w:rsid w:val="6065B22E"/>
    <w:rsid w:val="607D848B"/>
    <w:rsid w:val="609A6C39"/>
    <w:rsid w:val="60CBE1EE"/>
    <w:rsid w:val="613453B1"/>
    <w:rsid w:val="61981D74"/>
    <w:rsid w:val="61A5FB5D"/>
    <w:rsid w:val="61D6BAE2"/>
    <w:rsid w:val="61FDC5BD"/>
    <w:rsid w:val="622BA505"/>
    <w:rsid w:val="62363C9A"/>
    <w:rsid w:val="62412CEE"/>
    <w:rsid w:val="6282EAD3"/>
    <w:rsid w:val="632D4D23"/>
    <w:rsid w:val="633AA146"/>
    <w:rsid w:val="6418420D"/>
    <w:rsid w:val="64D671A7"/>
    <w:rsid w:val="650E5BA4"/>
    <w:rsid w:val="653B737E"/>
    <w:rsid w:val="65F2A957"/>
    <w:rsid w:val="6648D71A"/>
    <w:rsid w:val="6663DAC8"/>
    <w:rsid w:val="66AD3987"/>
    <w:rsid w:val="66C887F2"/>
    <w:rsid w:val="6766459F"/>
    <w:rsid w:val="678E5272"/>
    <w:rsid w:val="679FED08"/>
    <w:rsid w:val="67AF5CA0"/>
    <w:rsid w:val="6810E46E"/>
    <w:rsid w:val="686DCFB2"/>
    <w:rsid w:val="68768A58"/>
    <w:rsid w:val="687891D3"/>
    <w:rsid w:val="68D25839"/>
    <w:rsid w:val="69247F81"/>
    <w:rsid w:val="6950BBD6"/>
    <w:rsid w:val="6951127B"/>
    <w:rsid w:val="697505BF"/>
    <w:rsid w:val="6A7F1B29"/>
    <w:rsid w:val="6B22DF39"/>
    <w:rsid w:val="6B537000"/>
    <w:rsid w:val="6BE64783"/>
    <w:rsid w:val="6C05862D"/>
    <w:rsid w:val="6C1DC20F"/>
    <w:rsid w:val="6C24247C"/>
    <w:rsid w:val="6CB288AC"/>
    <w:rsid w:val="6CB29864"/>
    <w:rsid w:val="6CC0BA95"/>
    <w:rsid w:val="6CDEAB8A"/>
    <w:rsid w:val="6D0235E3"/>
    <w:rsid w:val="6DAB702B"/>
    <w:rsid w:val="6E05BB6A"/>
    <w:rsid w:val="6E79CDA2"/>
    <w:rsid w:val="6E9858D8"/>
    <w:rsid w:val="6EA8BB6A"/>
    <w:rsid w:val="6EC1E479"/>
    <w:rsid w:val="6EFA4BB6"/>
    <w:rsid w:val="6F16824D"/>
    <w:rsid w:val="6F36D0A9"/>
    <w:rsid w:val="6F3A8A7D"/>
    <w:rsid w:val="6F9619D1"/>
    <w:rsid w:val="6FC38033"/>
    <w:rsid w:val="71104140"/>
    <w:rsid w:val="712F5AB8"/>
    <w:rsid w:val="72187276"/>
    <w:rsid w:val="724B2FE2"/>
    <w:rsid w:val="728E6B8C"/>
    <w:rsid w:val="7310307D"/>
    <w:rsid w:val="73614692"/>
    <w:rsid w:val="74026F1C"/>
    <w:rsid w:val="749958C6"/>
    <w:rsid w:val="74AA06C8"/>
    <w:rsid w:val="74F482F7"/>
    <w:rsid w:val="759EF8DD"/>
    <w:rsid w:val="75AED98F"/>
    <w:rsid w:val="75E427EB"/>
    <w:rsid w:val="75FCB035"/>
    <w:rsid w:val="763AD215"/>
    <w:rsid w:val="76CF51BF"/>
    <w:rsid w:val="76D6B35B"/>
    <w:rsid w:val="77384C9D"/>
    <w:rsid w:val="77392A14"/>
    <w:rsid w:val="7741EBF8"/>
    <w:rsid w:val="77467F07"/>
    <w:rsid w:val="77ADCC26"/>
    <w:rsid w:val="77E01502"/>
    <w:rsid w:val="77E0AB9D"/>
    <w:rsid w:val="78674077"/>
    <w:rsid w:val="786B2220"/>
    <w:rsid w:val="788D7F63"/>
    <w:rsid w:val="78F9E42E"/>
    <w:rsid w:val="79312DC1"/>
    <w:rsid w:val="79546C12"/>
    <w:rsid w:val="797BBD00"/>
    <w:rsid w:val="799C98CC"/>
    <w:rsid w:val="79E003DB"/>
    <w:rsid w:val="7A70CAD6"/>
    <w:rsid w:val="7B3C0521"/>
    <w:rsid w:val="7B63C47B"/>
    <w:rsid w:val="7BCEC987"/>
    <w:rsid w:val="7BF499E7"/>
    <w:rsid w:val="7C0425D5"/>
    <w:rsid w:val="7C0EDE57"/>
    <w:rsid w:val="7C19F02A"/>
    <w:rsid w:val="7C584E9E"/>
    <w:rsid w:val="7D00081F"/>
    <w:rsid w:val="7D0285A2"/>
    <w:rsid w:val="7D0903AF"/>
    <w:rsid w:val="7D377ED9"/>
    <w:rsid w:val="7D9B0E23"/>
    <w:rsid w:val="7E7A3660"/>
    <w:rsid w:val="7EFB94D6"/>
    <w:rsid w:val="7F242A5B"/>
    <w:rsid w:val="7F5A6C1A"/>
    <w:rsid w:val="7FA7ED01"/>
    <w:rsid w:val="7FB81614"/>
    <w:rsid w:val="7FEE21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44F86"/>
    <w:pPr>
      <w:tabs>
        <w:tab w:val="left" w:pos="567"/>
      </w:tabs>
      <w:spacing w:before="240" w:after="120" w:line="276" w:lineRule="auto"/>
      <w:ind w:left="567" w:hanging="567"/>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44F8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AF2D19"/>
    <w:pPr>
      <w:numPr>
        <w:ilvl w:val="1"/>
        <w:numId w:val="2"/>
      </w:numPr>
      <w:spacing w:before="120" w:after="120" w:line="276" w:lineRule="auto"/>
      <w:jc w:val="both"/>
    </w:pPr>
    <w:rPr>
      <w:rFonts w:ascii="Arial" w:eastAsia="Arial" w:hAnsi="Arial" w:cs="Arial"/>
      <w:sz w:val="20"/>
      <w:szCs w:val="20"/>
      <w:shd w:val="clear" w:color="auto" w:fill="FFFFFF"/>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E91E35"/>
    <w:pPr>
      <w:tabs>
        <w:tab w:val="left" w:pos="993"/>
        <w:tab w:val="left" w:pos="1134"/>
      </w:tabs>
      <w:spacing w:before="120" w:after="120" w:line="276" w:lineRule="auto"/>
      <w:ind w:left="993"/>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pPr>
    <w:rPr>
      <w:color w:val="auto"/>
    </w:rPr>
  </w:style>
  <w:style w:type="paragraph" w:customStyle="1" w:styleId="Nivel5">
    <w:name w:val="Nivel 5"/>
    <w:basedOn w:val="Nivel4"/>
    <w:autoRedefine/>
    <w:qFormat/>
    <w:rsid w:val="00DA3EF1"/>
    <w:pPr>
      <w:numPr>
        <w:ilvl w:val="4"/>
      </w:numPr>
      <w:ind w:left="851"/>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F2D19"/>
    <w:rPr>
      <w:rFonts w:ascii="Arial" w:eastAsia="Arial" w:hAnsi="Arial" w:cs="Arial"/>
      <w:lang w:eastAsia="pt-BR"/>
    </w:rPr>
  </w:style>
  <w:style w:type="paragraph" w:customStyle="1" w:styleId="Nvel2Opcional">
    <w:name w:val="Nível 2 Opcional"/>
    <w:basedOn w:val="Nivel2"/>
    <w:link w:val="Nvel2OpcionalChar"/>
    <w:rsid w:val="00A831D9"/>
    <w:pPr>
      <w:ind w:left="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33250"/>
    <w:rPr>
      <w:i/>
      <w:iCs/>
      <w:color w:val="FF0000"/>
      <w:lang w:eastAsia="en-US"/>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E91E35"/>
    <w:rPr>
      <w:rFonts w:ascii="Arial" w:hAnsi="Arial" w:cs="Arial"/>
      <w:color w:val="000000"/>
      <w:lang w:eastAsia="pt-BR"/>
    </w:rPr>
  </w:style>
  <w:style w:type="character" w:customStyle="1" w:styleId="Nvel3-RChar">
    <w:name w:val="Nível 3-R Char"/>
    <w:basedOn w:val="Nivel3Char"/>
    <w:link w:val="Nvel3-R"/>
    <w:rsid w:val="00733250"/>
    <w:rPr>
      <w:rFonts w:ascii="Arial" w:hAnsi="Arial" w:cs="Arial"/>
      <w:i/>
      <w:iCs/>
      <w:color w:val="FF0000"/>
      <w:lang w:eastAsia="pt-BR"/>
    </w:rPr>
  </w:style>
  <w:style w:type="paragraph" w:customStyle="1" w:styleId="Nvel1-SemNum">
    <w:name w:val="Nível 1-Sem Num"/>
    <w:basedOn w:val="Nivel01"/>
    <w:link w:val="Nvel1-SemNumChar"/>
    <w:autoRedefine/>
    <w:qFormat/>
    <w:rsid w:val="00F44F86"/>
    <w:pPr>
      <w:outlineLvl w:val="1"/>
    </w:p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F44F86"/>
    <w:rPr>
      <w:rFonts w:ascii="Arial" w:eastAsiaTheme="majorEastAsia" w:hAnsi="Arial" w:cs="Arial"/>
      <w:b/>
      <w:bCs/>
      <w:color w:val="17365D" w:themeColor="text2" w:themeShade="BF"/>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1"/>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o1">
    <w:name w:val="Menção1"/>
    <w:basedOn w:val="Fontepargpadro"/>
    <w:uiPriority w:val="99"/>
    <w:unhideWhenUsed/>
    <w:rsid w:val="002804A7"/>
    <w:rPr>
      <w:color w:val="2B579A"/>
      <w:shd w:val="clear" w:color="auto" w:fill="E6E6E6"/>
    </w:rPr>
  </w:style>
  <w:style w:type="character" w:customStyle="1" w:styleId="MenoPendente5">
    <w:name w:val="Menção Pendente5"/>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character" w:customStyle="1" w:styleId="PGE-Alteraesdestacadas">
    <w:name w:val="PGE - Alterações destacadas"/>
    <w:qFormat/>
    <w:rsid w:val="00CF5659"/>
    <w:rPr>
      <w:rFonts w:ascii="Arial" w:hAnsi="Arial" w:cs="Arial"/>
      <w:b/>
      <w:bCs w:val="0"/>
      <w:color w:val="000000"/>
      <w:sz w:val="22"/>
      <w:u w:val="single"/>
    </w:rPr>
  </w:style>
  <w:style w:type="character" w:styleId="MenoPendente">
    <w:name w:val="Unresolved Mention"/>
    <w:basedOn w:val="Fontepargpadro"/>
    <w:uiPriority w:val="99"/>
    <w:semiHidden/>
    <w:unhideWhenUsed/>
    <w:rsid w:val="00CF5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7092598">
      <w:bodyDiv w:val="1"/>
      <w:marLeft w:val="0"/>
      <w:marRight w:val="0"/>
      <w:marTop w:val="0"/>
      <w:marBottom w:val="0"/>
      <w:divBdr>
        <w:top w:val="none" w:sz="0" w:space="0" w:color="auto"/>
        <w:left w:val="none" w:sz="0" w:space="0" w:color="auto"/>
        <w:bottom w:val="none" w:sz="0" w:space="0" w:color="auto"/>
        <w:right w:val="none" w:sz="0" w:space="0" w:color="auto"/>
      </w:divBdr>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8587729">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sas-e-negocios/pt-br/empreendedo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conomia/pt-br/assuntos/drei/legislacao/arquivos/legislacoes-federais/indrei77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D7D2D-37BA-482C-A228-E77C41190B88}">
  <ds:schemaRefs>
    <ds:schemaRef ds:uri="http://schemas.microsoft.com/office/2006/metadata/properties"/>
    <ds:schemaRef ds:uri="http://schemas.microsoft.com/office/infopath/2007/PartnerControls"/>
    <ds:schemaRef ds:uri="5099eeed-182b-4607-ad39-2b3e131c9b2e"/>
  </ds:schemaRefs>
</ds:datastoreItem>
</file>

<file path=customXml/itemProps2.xml><?xml version="1.0" encoding="utf-8"?>
<ds:datastoreItem xmlns:ds="http://schemas.openxmlformats.org/officeDocument/2006/customXml" ds:itemID="{C9770E97-A9EC-45EB-8CB9-45E57FCA1012}">
  <ds:schemaRefs>
    <ds:schemaRef ds:uri="http://schemas.openxmlformats.org/officeDocument/2006/bibliography"/>
  </ds:schemaRefs>
</ds:datastoreItem>
</file>

<file path=customXml/itemProps3.xml><?xml version="1.0" encoding="utf-8"?>
<ds:datastoreItem xmlns:ds="http://schemas.openxmlformats.org/officeDocument/2006/customXml" ds:itemID="{B460B4EA-29C1-4B17-9782-58617EF9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91C4F-6E30-4B53-AA1B-A13F843D4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4307</Words>
  <Characters>23258</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2024-03-05T18:26:00Z</dcterms:created>
  <dcterms:modified xsi:type="dcterms:W3CDTF">2024-03-18T17:09:00Z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